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0" w:author="HJ Li" w:date="2024-06-10T16:19:00Z"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7048"/>
        <w:gridCol w:w="47"/>
        <w:gridCol w:w="3705"/>
        <w:tblGridChange w:id="1">
          <w:tblGrid>
            <w:gridCol w:w="6234"/>
            <w:gridCol w:w="363"/>
            <w:gridCol w:w="253"/>
            <w:gridCol w:w="2510"/>
            <w:gridCol w:w="174"/>
            <w:gridCol w:w="1266"/>
          </w:tblGrid>
        </w:tblGridChange>
      </w:tblGrid>
      <w:tr w:rsidR="001301E4" w:rsidRPr="00455AC5" w:rsidDel="00F257AD" w14:paraId="27D561A5" w14:textId="757511E7" w:rsidTr="00B40097">
        <w:trPr>
          <w:del w:id="2" w:author="HJ Li" w:date="2024-06-10T16:17:00Z"/>
        </w:trPr>
        <w:tc>
          <w:tcPr>
            <w:tcW w:w="7095" w:type="dxa"/>
            <w:gridSpan w:val="2"/>
            <w:tcBorders>
              <w:right w:val="single" w:sz="8" w:space="0" w:color="auto"/>
            </w:tcBorders>
            <w:vAlign w:val="center"/>
            <w:tcPrChange w:id="3" w:author="HJ Li" w:date="2024-06-10T16:19:00Z">
              <w:tcPr>
                <w:tcW w:w="7110" w:type="dxa"/>
                <w:gridSpan w:val="3"/>
                <w:tcBorders>
                  <w:right w:val="single" w:sz="8" w:space="0" w:color="auto"/>
                </w:tcBorders>
                <w:vAlign w:val="center"/>
              </w:tcPr>
            </w:tcPrChange>
          </w:tcPr>
          <w:p w14:paraId="3870138A" w14:textId="1B0B8C82" w:rsidR="001301E4" w:rsidRPr="00455AC5" w:rsidDel="00F257AD" w:rsidRDefault="001301E4" w:rsidP="00100D1C">
            <w:pPr>
              <w:spacing w:before="20"/>
              <w:ind w:left="0" w:firstLine="0"/>
              <w:rPr>
                <w:del w:id="4" w:author="HJ Li" w:date="2024-06-10T16:17:00Z"/>
                <w:rFonts w:ascii="Arial" w:hAnsi="Arial" w:cs="Arial"/>
                <w:sz w:val="24"/>
                <w:szCs w:val="24"/>
              </w:rPr>
            </w:pPr>
            <w:bookmarkStart w:id="5" w:name="IndexNumber" w:colFirst="1" w:colLast="1"/>
            <w:bookmarkStart w:id="6" w:name="CaptionTable"/>
            <w:del w:id="7" w:author="HJ Li" w:date="2024-06-10T16:17:00Z">
              <w:r w:rsidDel="00F257AD">
                <w:rPr>
                  <w:rFonts w:ascii="Arial" w:hAnsi="Arial" w:cs="Arial"/>
                  <w:b/>
                  <w:bCs/>
                  <w:sz w:val="24"/>
                  <w:szCs w:val="24"/>
                </w:rPr>
                <w:delText xml:space="preserve">Supreme </w:delText>
              </w:r>
              <w:r w:rsidRPr="00455AC5" w:rsidDel="00F257AD">
                <w:rPr>
                  <w:rFonts w:ascii="Arial" w:hAnsi="Arial" w:cs="Arial"/>
                  <w:b/>
                  <w:bCs/>
                  <w:sz w:val="24"/>
                  <w:szCs w:val="24"/>
                </w:rPr>
                <w:delText>Court</w:delText>
              </w:r>
              <w:r w:rsidDel="00F257AD">
                <w:rPr>
                  <w:rFonts w:ascii="Arial" w:hAnsi="Arial" w:cs="Arial"/>
                  <w:b/>
                  <w:bCs/>
                  <w:sz w:val="24"/>
                  <w:szCs w:val="24"/>
                </w:rPr>
                <w:delText xml:space="preserve"> of the State of New York</w:delText>
              </w:r>
            </w:del>
          </w:p>
        </w:tc>
        <w:tc>
          <w:tcPr>
            <w:tcW w:w="3705" w:type="dxa"/>
            <w:tcBorders>
              <w:left w:val="single" w:sz="8" w:space="0" w:color="auto"/>
            </w:tcBorders>
            <w:vAlign w:val="center"/>
            <w:tcPrChange w:id="8" w:author="HJ Li" w:date="2024-06-10T16:19:00Z">
              <w:tcPr>
                <w:tcW w:w="3687" w:type="dxa"/>
                <w:gridSpan w:val="3"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3EAA56EC" w14:textId="251A1A70" w:rsidR="001301E4" w:rsidRPr="00455AC5" w:rsidDel="00F257AD" w:rsidRDefault="001301E4" w:rsidP="00100D1C">
            <w:pPr>
              <w:spacing w:before="20"/>
              <w:ind w:left="0" w:firstLine="0"/>
              <w:jc w:val="right"/>
              <w:rPr>
                <w:del w:id="9" w:author="HJ Li" w:date="2024-06-10T16:17:00Z"/>
                <w:rFonts w:ascii="Arial" w:hAnsi="Arial" w:cs="Arial"/>
                <w:sz w:val="24"/>
                <w:szCs w:val="24"/>
              </w:rPr>
            </w:pPr>
          </w:p>
        </w:tc>
      </w:tr>
      <w:bookmarkEnd w:id="5"/>
      <w:tr w:rsidR="001301E4" w:rsidRPr="00455AC5" w:rsidDel="00F257AD" w14:paraId="40110989" w14:textId="1CF0E5FF" w:rsidTr="00B40097">
        <w:trPr>
          <w:del w:id="10" w:author="HJ Li" w:date="2024-06-10T16:17:00Z"/>
        </w:trPr>
        <w:tc>
          <w:tcPr>
            <w:tcW w:w="7095" w:type="dxa"/>
            <w:gridSpan w:val="2"/>
            <w:tcBorders>
              <w:right w:val="single" w:sz="8" w:space="0" w:color="auto"/>
            </w:tcBorders>
            <w:vAlign w:val="center"/>
            <w:tcPrChange w:id="11" w:author="HJ Li" w:date="2024-06-10T16:19:00Z">
              <w:tcPr>
                <w:tcW w:w="7110" w:type="dxa"/>
                <w:gridSpan w:val="3"/>
                <w:tcBorders>
                  <w:right w:val="single" w:sz="8" w:space="0" w:color="auto"/>
                </w:tcBorders>
                <w:vAlign w:val="center"/>
              </w:tcPr>
            </w:tcPrChange>
          </w:tcPr>
          <w:p w14:paraId="400FBC7A" w14:textId="6DE64476" w:rsidR="001301E4" w:rsidRPr="00455AC5" w:rsidDel="00F257AD" w:rsidRDefault="001301E4" w:rsidP="00100D1C">
            <w:pPr>
              <w:spacing w:before="20"/>
              <w:ind w:left="0" w:firstLine="0"/>
              <w:rPr>
                <w:del w:id="12" w:author="HJ Li" w:date="2024-06-10T16:17:00Z"/>
                <w:rFonts w:ascii="Arial" w:hAnsi="Arial" w:cs="Arial"/>
                <w:sz w:val="24"/>
                <w:szCs w:val="24"/>
              </w:rPr>
            </w:pPr>
            <w:del w:id="13" w:author="HJ Li" w:date="2024-06-10T16:17:00Z">
              <w:r w:rsidRPr="00455AC5" w:rsidDel="00F257AD">
                <w:rPr>
                  <w:rFonts w:ascii="Arial" w:hAnsi="Arial" w:cs="Arial"/>
                  <w:b/>
                  <w:bCs/>
                  <w:sz w:val="24"/>
                  <w:szCs w:val="24"/>
                </w:rPr>
                <w:delText>County of</w:delText>
              </w:r>
              <w:r w:rsidRPr="00455AC5" w:rsidDel="00F257AD">
                <w:rPr>
                  <w:rFonts w:ascii="Arial" w:hAnsi="Arial" w:cs="Arial"/>
                  <w:sz w:val="24"/>
                  <w:szCs w:val="24"/>
                </w:rPr>
                <w:delText xml:space="preserve"> ________________</w:delText>
              </w:r>
              <w:r w:rsidDel="00F257AD">
                <w:rPr>
                  <w:rFonts w:ascii="Arial" w:hAnsi="Arial" w:cs="Arial"/>
                  <w:sz w:val="24"/>
                  <w:szCs w:val="24"/>
                </w:rPr>
                <w:delText>_______</w:delText>
              </w:r>
              <w:r w:rsidRPr="00455AC5" w:rsidDel="00F257AD">
                <w:rPr>
                  <w:rFonts w:ascii="Arial" w:hAnsi="Arial" w:cs="Arial"/>
                  <w:sz w:val="24"/>
                  <w:szCs w:val="24"/>
                </w:rPr>
                <w:delText>__</w:delText>
              </w:r>
            </w:del>
          </w:p>
        </w:tc>
        <w:tc>
          <w:tcPr>
            <w:tcW w:w="3705" w:type="dxa"/>
            <w:tcBorders>
              <w:left w:val="single" w:sz="8" w:space="0" w:color="auto"/>
            </w:tcBorders>
            <w:vAlign w:val="center"/>
            <w:tcPrChange w:id="14" w:author="HJ Li" w:date="2024-06-10T16:19:00Z">
              <w:tcPr>
                <w:tcW w:w="3687" w:type="dxa"/>
                <w:gridSpan w:val="3"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36BE5D60" w14:textId="34CFA4C5" w:rsidR="001301E4" w:rsidRPr="00455AC5" w:rsidDel="00F257AD" w:rsidRDefault="001301E4" w:rsidP="00100D1C">
            <w:pPr>
              <w:spacing w:before="20"/>
              <w:ind w:left="0" w:firstLine="0"/>
              <w:rPr>
                <w:del w:id="15" w:author="HJ Li" w:date="2024-06-10T16:17:00Z"/>
                <w:rFonts w:ascii="Arial" w:hAnsi="Arial" w:cs="Arial"/>
                <w:sz w:val="24"/>
                <w:szCs w:val="24"/>
              </w:rPr>
            </w:pPr>
            <w:del w:id="16" w:author="HJ Li" w:date="2024-06-10T16:17:00Z">
              <w:r w:rsidRPr="00455AC5" w:rsidDel="00F257AD">
                <w:rPr>
                  <w:rFonts w:ascii="Arial" w:hAnsi="Arial" w:cs="Arial"/>
                  <w:b/>
                  <w:bCs/>
                  <w:sz w:val="24"/>
                  <w:szCs w:val="24"/>
                </w:rPr>
                <w:delText>Index #:</w:delText>
              </w:r>
              <w:r w:rsidRPr="00455AC5" w:rsidDel="00F257AD">
                <w:rPr>
                  <w:rFonts w:ascii="Arial" w:hAnsi="Arial" w:cs="Arial"/>
                  <w:sz w:val="24"/>
                  <w:szCs w:val="24"/>
                </w:rPr>
                <w:delText xml:space="preserve"> </w:delText>
              </w:r>
              <w:r w:rsidDel="00F257AD">
                <w:rPr>
                  <w:rFonts w:ascii="Arial" w:hAnsi="Arial" w:cs="Arial"/>
                  <w:sz w:val="24"/>
                  <w:szCs w:val="24"/>
                </w:rPr>
                <w:delText>__________________</w:delText>
              </w:r>
            </w:del>
          </w:p>
        </w:tc>
      </w:tr>
      <w:tr w:rsidR="001301E4" w:rsidRPr="00455AC5" w:rsidDel="00F257AD" w14:paraId="55024A84" w14:textId="78EB5BA4" w:rsidTr="00B40097">
        <w:trPr>
          <w:del w:id="17" w:author="HJ Li" w:date="2024-06-10T16:17:00Z"/>
        </w:trPr>
        <w:tc>
          <w:tcPr>
            <w:tcW w:w="7095" w:type="dxa"/>
            <w:gridSpan w:val="2"/>
            <w:tcBorders>
              <w:right w:val="single" w:sz="8" w:space="0" w:color="auto"/>
            </w:tcBorders>
            <w:vAlign w:val="center"/>
            <w:tcPrChange w:id="18" w:author="HJ Li" w:date="2024-06-10T16:19:00Z">
              <w:tcPr>
                <w:tcW w:w="7110" w:type="dxa"/>
                <w:gridSpan w:val="3"/>
                <w:tcBorders>
                  <w:right w:val="single" w:sz="8" w:space="0" w:color="auto"/>
                </w:tcBorders>
                <w:vAlign w:val="center"/>
              </w:tcPr>
            </w:tcPrChange>
          </w:tcPr>
          <w:p w14:paraId="68A7A88E" w14:textId="718347A0" w:rsidR="001301E4" w:rsidRPr="00455AC5" w:rsidDel="00F257AD" w:rsidRDefault="001301E4" w:rsidP="00100D1C">
            <w:pPr>
              <w:spacing w:before="120"/>
              <w:ind w:left="0" w:firstLine="0"/>
              <w:rPr>
                <w:del w:id="19" w:author="HJ Li" w:date="2024-06-10T16:17:00Z"/>
                <w:rFonts w:ascii="Arial" w:hAnsi="Arial" w:cs="Arial"/>
                <w:sz w:val="24"/>
                <w:szCs w:val="24"/>
              </w:rPr>
            </w:pPr>
            <w:del w:id="20" w:author="HJ Li" w:date="2024-06-10T16:17:00Z">
              <w:r w:rsidRPr="00455AC5" w:rsidDel="00F257AD">
                <w:rPr>
                  <w:rFonts w:ascii="Arial" w:hAnsi="Arial" w:cs="Arial"/>
                  <w:sz w:val="24"/>
                  <w:szCs w:val="24"/>
                </w:rPr>
                <w:delText>_______________________________________</w:delText>
              </w:r>
              <w:r w:rsidDel="00F257AD">
                <w:rPr>
                  <w:rFonts w:ascii="Arial" w:hAnsi="Arial" w:cs="Arial"/>
                  <w:sz w:val="24"/>
                  <w:szCs w:val="24"/>
                </w:rPr>
                <w:delText>_</w:delText>
              </w:r>
              <w:r w:rsidRPr="00455AC5" w:rsidDel="00F257AD">
                <w:rPr>
                  <w:rFonts w:ascii="Arial" w:hAnsi="Arial" w:cs="Arial"/>
                  <w:sz w:val="24"/>
                  <w:szCs w:val="24"/>
                </w:rPr>
                <w:delText>___________</w:delText>
              </w:r>
            </w:del>
          </w:p>
        </w:tc>
        <w:tc>
          <w:tcPr>
            <w:tcW w:w="3705" w:type="dxa"/>
            <w:tcBorders>
              <w:left w:val="single" w:sz="8" w:space="0" w:color="auto"/>
            </w:tcBorders>
            <w:vAlign w:val="center"/>
            <w:tcPrChange w:id="21" w:author="HJ Li" w:date="2024-06-10T16:19:00Z">
              <w:tcPr>
                <w:tcW w:w="3687" w:type="dxa"/>
                <w:gridSpan w:val="3"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02FA3CFC" w14:textId="545FC3E7" w:rsidR="001301E4" w:rsidRPr="00455AC5" w:rsidDel="00F257AD" w:rsidRDefault="001301E4" w:rsidP="00100D1C">
            <w:pPr>
              <w:spacing w:before="120"/>
              <w:ind w:left="0" w:firstLine="0"/>
              <w:rPr>
                <w:del w:id="22" w:author="HJ Li" w:date="2024-06-10T16:17:00Z"/>
                <w:rFonts w:ascii="Arial" w:hAnsi="Arial" w:cs="Arial"/>
                <w:sz w:val="24"/>
                <w:szCs w:val="24"/>
              </w:rPr>
            </w:pPr>
          </w:p>
        </w:tc>
      </w:tr>
      <w:tr w:rsidR="001301E4" w:rsidRPr="00455AC5" w:rsidDel="00F257AD" w14:paraId="16C9074B" w14:textId="701472B2" w:rsidTr="00B40097">
        <w:trPr>
          <w:del w:id="23" w:author="HJ Li" w:date="2024-06-10T16:17:00Z"/>
        </w:trPr>
        <w:tc>
          <w:tcPr>
            <w:tcW w:w="7095" w:type="dxa"/>
            <w:gridSpan w:val="2"/>
            <w:tcBorders>
              <w:right w:val="single" w:sz="8" w:space="0" w:color="auto"/>
            </w:tcBorders>
            <w:vAlign w:val="center"/>
            <w:tcPrChange w:id="24" w:author="HJ Li" w:date="2024-06-10T16:19:00Z">
              <w:tcPr>
                <w:tcW w:w="7110" w:type="dxa"/>
                <w:gridSpan w:val="3"/>
                <w:tcBorders>
                  <w:right w:val="single" w:sz="8" w:space="0" w:color="auto"/>
                </w:tcBorders>
                <w:vAlign w:val="center"/>
              </w:tcPr>
            </w:tcPrChange>
          </w:tcPr>
          <w:p w14:paraId="53F181EC" w14:textId="23C7C28A" w:rsidR="001301E4" w:rsidRPr="00117084" w:rsidDel="00F257AD" w:rsidRDefault="001301E4" w:rsidP="00100D1C">
            <w:pPr>
              <w:spacing w:before="20"/>
              <w:ind w:left="0" w:firstLine="0"/>
              <w:jc w:val="right"/>
              <w:rPr>
                <w:del w:id="25" w:author="HJ Li" w:date="2024-06-10T16:17:00Z"/>
                <w:rFonts w:ascii="Arial" w:hAnsi="Arial" w:cs="Arial"/>
                <w:b/>
                <w:bCs/>
                <w:sz w:val="24"/>
                <w:szCs w:val="24"/>
              </w:rPr>
            </w:pPr>
            <w:del w:id="26" w:author="HJ Li" w:date="2024-06-10T16:17:00Z">
              <w:r w:rsidRPr="00117084" w:rsidDel="00F257AD">
                <w:rPr>
                  <w:rFonts w:ascii="Arial" w:hAnsi="Arial" w:cs="Arial"/>
                  <w:b/>
                  <w:bCs/>
                  <w:sz w:val="24"/>
                  <w:szCs w:val="24"/>
                </w:rPr>
                <w:delText>Plaintiff(s)</w:delText>
              </w:r>
            </w:del>
          </w:p>
        </w:tc>
        <w:tc>
          <w:tcPr>
            <w:tcW w:w="3705" w:type="dxa"/>
            <w:tcBorders>
              <w:left w:val="single" w:sz="8" w:space="0" w:color="auto"/>
            </w:tcBorders>
            <w:vAlign w:val="center"/>
            <w:tcPrChange w:id="27" w:author="HJ Li" w:date="2024-06-10T16:19:00Z">
              <w:tcPr>
                <w:tcW w:w="3687" w:type="dxa"/>
                <w:gridSpan w:val="3"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73120EA7" w14:textId="007A54D0" w:rsidR="001301E4" w:rsidRPr="00117084" w:rsidDel="00F257AD" w:rsidRDefault="001301E4" w:rsidP="00100D1C">
            <w:pPr>
              <w:ind w:left="-14" w:firstLine="0"/>
              <w:rPr>
                <w:del w:id="28" w:author="HJ Li" w:date="2024-06-10T16:17:00Z"/>
                <w:rFonts w:ascii="Arial" w:hAnsi="Arial" w:cs="Arial"/>
                <w:b/>
                <w:bCs/>
                <w:sz w:val="24"/>
                <w:szCs w:val="24"/>
              </w:rPr>
            </w:pPr>
            <w:del w:id="29" w:author="HJ Li" w:date="2024-06-10T16:17:00Z">
              <w:r w:rsidRPr="00117084" w:rsidDel="00F257AD">
                <w:rPr>
                  <w:rFonts w:ascii="Arial" w:hAnsi="Arial" w:cs="Arial"/>
                  <w:b/>
                  <w:bCs/>
                  <w:sz w:val="24"/>
                  <w:szCs w:val="24"/>
                </w:rPr>
                <w:delText>Mortgaged Premises Address</w:delText>
              </w:r>
              <w:r w:rsidDel="00F257AD">
                <w:rPr>
                  <w:rFonts w:ascii="Arial" w:hAnsi="Arial" w:cs="Arial"/>
                  <w:b/>
                  <w:bCs/>
                  <w:sz w:val="24"/>
                  <w:szCs w:val="24"/>
                </w:rPr>
                <w:delText>:</w:delText>
              </w:r>
            </w:del>
          </w:p>
        </w:tc>
      </w:tr>
      <w:tr w:rsidR="001301E4" w:rsidRPr="00455AC5" w:rsidDel="00F257AD" w14:paraId="5EE23373" w14:textId="0E74379B" w:rsidTr="00B40097">
        <w:trPr>
          <w:del w:id="30" w:author="HJ Li" w:date="2024-06-10T16:17:00Z"/>
        </w:trPr>
        <w:tc>
          <w:tcPr>
            <w:tcW w:w="7095" w:type="dxa"/>
            <w:gridSpan w:val="2"/>
            <w:tcBorders>
              <w:right w:val="single" w:sz="8" w:space="0" w:color="auto"/>
            </w:tcBorders>
            <w:vAlign w:val="center"/>
            <w:tcPrChange w:id="31" w:author="HJ Li" w:date="2024-06-10T16:19:00Z">
              <w:tcPr>
                <w:tcW w:w="7110" w:type="dxa"/>
                <w:gridSpan w:val="3"/>
                <w:tcBorders>
                  <w:right w:val="single" w:sz="8" w:space="0" w:color="auto"/>
                </w:tcBorders>
                <w:vAlign w:val="center"/>
              </w:tcPr>
            </w:tcPrChange>
          </w:tcPr>
          <w:p w14:paraId="39298E01" w14:textId="00E7307E" w:rsidR="001301E4" w:rsidRPr="00E24E0E" w:rsidDel="00F257AD" w:rsidRDefault="001301E4" w:rsidP="00100D1C">
            <w:pPr>
              <w:spacing w:before="20"/>
              <w:ind w:left="0" w:firstLine="0"/>
              <w:jc w:val="center"/>
              <w:rPr>
                <w:del w:id="32" w:author="HJ Li" w:date="2024-06-10T16:17:00Z"/>
                <w:rFonts w:ascii="Arial" w:hAnsi="Arial" w:cs="Arial"/>
                <w:b/>
                <w:bCs/>
                <w:sz w:val="24"/>
                <w:szCs w:val="24"/>
              </w:rPr>
            </w:pPr>
            <w:del w:id="33" w:author="HJ Li" w:date="2024-06-10T16:17:00Z">
              <w:r w:rsidDel="00F257AD">
                <w:rPr>
                  <w:rFonts w:ascii="Arial" w:hAnsi="Arial" w:cs="Arial"/>
                  <w:b/>
                  <w:bCs/>
                  <w:sz w:val="24"/>
                  <w:szCs w:val="24"/>
                </w:rPr>
                <w:delText>v.</w:delText>
              </w:r>
            </w:del>
          </w:p>
        </w:tc>
        <w:tc>
          <w:tcPr>
            <w:tcW w:w="3705" w:type="dxa"/>
            <w:tcBorders>
              <w:left w:val="single" w:sz="8" w:space="0" w:color="auto"/>
              <w:right w:val="single" w:sz="4" w:space="0" w:color="auto"/>
            </w:tcBorders>
            <w:vAlign w:val="center"/>
            <w:tcPrChange w:id="34" w:author="HJ Li" w:date="2024-06-10T16:19:00Z">
              <w:tcPr>
                <w:tcW w:w="3687" w:type="dxa"/>
                <w:gridSpan w:val="3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A399A54" w14:textId="59042109" w:rsidR="001301E4" w:rsidRPr="00455AC5" w:rsidDel="00F257AD" w:rsidRDefault="001301E4" w:rsidP="00100D1C">
            <w:pPr>
              <w:ind w:left="0" w:firstLine="0"/>
              <w:jc w:val="right"/>
              <w:rPr>
                <w:del w:id="35" w:author="HJ Li" w:date="2024-06-10T16:17:00Z"/>
                <w:rFonts w:ascii="Arial" w:hAnsi="Arial" w:cs="Arial"/>
                <w:sz w:val="24"/>
                <w:szCs w:val="24"/>
              </w:rPr>
            </w:pPr>
            <w:del w:id="36" w:author="HJ Li" w:date="2024-06-10T16:17:00Z">
              <w:r w:rsidDel="00F257AD">
                <w:rPr>
                  <w:rFonts w:ascii="Arial" w:hAnsi="Arial" w:cs="Arial"/>
                  <w:sz w:val="24"/>
                  <w:szCs w:val="24"/>
                </w:rPr>
                <w:delText>__________________________</w:delText>
              </w:r>
            </w:del>
          </w:p>
        </w:tc>
      </w:tr>
      <w:tr w:rsidR="001301E4" w:rsidRPr="00455AC5" w:rsidDel="00F257AD" w14:paraId="51D52072" w14:textId="40760FC1" w:rsidTr="00B40097">
        <w:trPr>
          <w:del w:id="37" w:author="HJ Li" w:date="2024-06-10T16:17:00Z"/>
        </w:trPr>
        <w:tc>
          <w:tcPr>
            <w:tcW w:w="7095" w:type="dxa"/>
            <w:gridSpan w:val="2"/>
            <w:tcBorders>
              <w:right w:val="single" w:sz="8" w:space="0" w:color="auto"/>
            </w:tcBorders>
            <w:vAlign w:val="center"/>
            <w:tcPrChange w:id="38" w:author="HJ Li" w:date="2024-06-10T16:19:00Z">
              <w:tcPr>
                <w:tcW w:w="7110" w:type="dxa"/>
                <w:gridSpan w:val="3"/>
                <w:tcBorders>
                  <w:right w:val="single" w:sz="8" w:space="0" w:color="auto"/>
                </w:tcBorders>
                <w:vAlign w:val="center"/>
              </w:tcPr>
            </w:tcPrChange>
          </w:tcPr>
          <w:p w14:paraId="26DC9FB1" w14:textId="74DEFA74" w:rsidR="001301E4" w:rsidRPr="00455AC5" w:rsidDel="00F257AD" w:rsidRDefault="001301E4" w:rsidP="00100D1C">
            <w:pPr>
              <w:spacing w:before="20"/>
              <w:ind w:left="0" w:firstLine="0"/>
              <w:rPr>
                <w:del w:id="39" w:author="HJ Li" w:date="2024-06-10T16:17:00Z"/>
                <w:rFonts w:ascii="Arial" w:hAnsi="Arial" w:cs="Arial"/>
                <w:sz w:val="24"/>
                <w:szCs w:val="24"/>
              </w:rPr>
            </w:pPr>
            <w:del w:id="40" w:author="HJ Li" w:date="2024-06-10T16:17:00Z">
              <w:r w:rsidRPr="00455AC5" w:rsidDel="00F257AD">
                <w:rPr>
                  <w:rFonts w:ascii="Arial" w:hAnsi="Arial" w:cs="Arial"/>
                  <w:sz w:val="24"/>
                  <w:szCs w:val="24"/>
                </w:rPr>
                <w:delText>_______________________________________</w:delText>
              </w:r>
              <w:r w:rsidDel="00F257AD">
                <w:rPr>
                  <w:rFonts w:ascii="Arial" w:hAnsi="Arial" w:cs="Arial"/>
                  <w:sz w:val="24"/>
                  <w:szCs w:val="24"/>
                </w:rPr>
                <w:delText>_</w:delText>
              </w:r>
              <w:r w:rsidRPr="00455AC5" w:rsidDel="00F257AD">
                <w:rPr>
                  <w:rFonts w:ascii="Arial" w:hAnsi="Arial" w:cs="Arial"/>
                  <w:sz w:val="24"/>
                  <w:szCs w:val="24"/>
                </w:rPr>
                <w:delText>___________</w:delText>
              </w:r>
            </w:del>
          </w:p>
        </w:tc>
        <w:tc>
          <w:tcPr>
            <w:tcW w:w="3705" w:type="dxa"/>
            <w:tcBorders>
              <w:left w:val="single" w:sz="8" w:space="0" w:color="auto"/>
              <w:right w:val="single" w:sz="4" w:space="0" w:color="auto"/>
            </w:tcBorders>
            <w:vAlign w:val="center"/>
            <w:tcPrChange w:id="41" w:author="HJ Li" w:date="2024-06-10T16:19:00Z">
              <w:tcPr>
                <w:tcW w:w="3687" w:type="dxa"/>
                <w:gridSpan w:val="3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8E705C4" w14:textId="5EE98A93" w:rsidR="001301E4" w:rsidRPr="00455AC5" w:rsidDel="00F257AD" w:rsidRDefault="001301E4" w:rsidP="00100D1C">
            <w:pPr>
              <w:ind w:left="0" w:firstLine="0"/>
              <w:jc w:val="right"/>
              <w:rPr>
                <w:del w:id="42" w:author="HJ Li" w:date="2024-06-10T16:17:00Z"/>
                <w:rFonts w:ascii="Arial" w:hAnsi="Arial" w:cs="Arial"/>
                <w:sz w:val="24"/>
                <w:szCs w:val="24"/>
              </w:rPr>
            </w:pPr>
            <w:del w:id="43" w:author="HJ Li" w:date="2024-06-10T16:17:00Z">
              <w:r w:rsidDel="00F257AD">
                <w:rPr>
                  <w:rFonts w:ascii="Arial" w:hAnsi="Arial" w:cs="Arial"/>
                  <w:sz w:val="24"/>
                  <w:szCs w:val="24"/>
                </w:rPr>
                <w:delText>__________________________</w:delText>
              </w:r>
            </w:del>
          </w:p>
        </w:tc>
      </w:tr>
      <w:tr w:rsidR="001301E4" w:rsidRPr="00455AC5" w:rsidDel="00F257AD" w14:paraId="60EE865F" w14:textId="61D822C7" w:rsidTr="00B40097">
        <w:trPr>
          <w:del w:id="44" w:author="HJ Li" w:date="2024-06-10T16:17:00Z"/>
        </w:trPr>
        <w:tc>
          <w:tcPr>
            <w:tcW w:w="7095" w:type="dxa"/>
            <w:gridSpan w:val="2"/>
            <w:tcBorders>
              <w:right w:val="single" w:sz="8" w:space="0" w:color="auto"/>
            </w:tcBorders>
            <w:vAlign w:val="center"/>
            <w:tcPrChange w:id="45" w:author="HJ Li" w:date="2024-06-10T16:19:00Z">
              <w:tcPr>
                <w:tcW w:w="7110" w:type="dxa"/>
                <w:gridSpan w:val="3"/>
                <w:tcBorders>
                  <w:right w:val="single" w:sz="8" w:space="0" w:color="auto"/>
                </w:tcBorders>
                <w:vAlign w:val="center"/>
              </w:tcPr>
            </w:tcPrChange>
          </w:tcPr>
          <w:p w14:paraId="784A9325" w14:textId="2412F24C" w:rsidR="001301E4" w:rsidRPr="00E24E0E" w:rsidDel="00F257AD" w:rsidRDefault="001301E4" w:rsidP="00100D1C">
            <w:pPr>
              <w:spacing w:before="20"/>
              <w:ind w:left="0" w:firstLine="0"/>
              <w:jc w:val="right"/>
              <w:rPr>
                <w:del w:id="46" w:author="HJ Li" w:date="2024-06-10T16:17:00Z"/>
                <w:rFonts w:ascii="Arial" w:hAnsi="Arial" w:cs="Arial"/>
                <w:b/>
                <w:bCs/>
                <w:sz w:val="24"/>
                <w:szCs w:val="24"/>
              </w:rPr>
            </w:pPr>
            <w:del w:id="47" w:author="HJ Li" w:date="2024-06-10T16:17:00Z">
              <w:r w:rsidDel="00F257AD">
                <w:rPr>
                  <w:rFonts w:ascii="Arial" w:hAnsi="Arial" w:cs="Arial"/>
                  <w:b/>
                  <w:bCs/>
                  <w:sz w:val="24"/>
                  <w:szCs w:val="24"/>
                </w:rPr>
                <w:delText>Defendant(s)</w:delText>
              </w:r>
            </w:del>
          </w:p>
        </w:tc>
        <w:tc>
          <w:tcPr>
            <w:tcW w:w="3705" w:type="dxa"/>
            <w:tcBorders>
              <w:left w:val="single" w:sz="8" w:space="0" w:color="auto"/>
              <w:right w:val="single" w:sz="4" w:space="0" w:color="auto"/>
            </w:tcBorders>
            <w:vAlign w:val="center"/>
            <w:tcPrChange w:id="48" w:author="HJ Li" w:date="2024-06-10T16:19:00Z">
              <w:tcPr>
                <w:tcW w:w="3687" w:type="dxa"/>
                <w:gridSpan w:val="3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FFBFB8F" w14:textId="65A764EF" w:rsidR="001301E4" w:rsidRPr="00455AC5" w:rsidDel="00F257AD" w:rsidRDefault="001301E4" w:rsidP="00100D1C">
            <w:pPr>
              <w:ind w:left="0" w:firstLine="0"/>
              <w:jc w:val="right"/>
              <w:rPr>
                <w:del w:id="49" w:author="HJ Li" w:date="2024-06-10T16:17:00Z"/>
                <w:rFonts w:ascii="Arial" w:hAnsi="Arial" w:cs="Arial"/>
                <w:sz w:val="24"/>
                <w:szCs w:val="24"/>
              </w:rPr>
            </w:pPr>
            <w:del w:id="50" w:author="HJ Li" w:date="2024-06-10T16:17:00Z">
              <w:r w:rsidDel="00F257AD">
                <w:rPr>
                  <w:rFonts w:ascii="Arial" w:hAnsi="Arial" w:cs="Arial"/>
                  <w:sz w:val="24"/>
                  <w:szCs w:val="24"/>
                </w:rPr>
                <w:delText>__________________________</w:delText>
              </w:r>
            </w:del>
          </w:p>
        </w:tc>
      </w:tr>
      <w:tr w:rsidR="001301E4" w:rsidRPr="00455AC5" w:rsidDel="00F257AD" w14:paraId="518389DE" w14:textId="3C38D14C" w:rsidTr="00B40097">
        <w:trPr>
          <w:del w:id="51" w:author="HJ Li" w:date="2024-06-10T16:17:00Z"/>
        </w:trPr>
        <w:tc>
          <w:tcPr>
            <w:tcW w:w="7095" w:type="dxa"/>
            <w:gridSpan w:val="2"/>
            <w:tcBorders>
              <w:right w:val="single" w:sz="8" w:space="0" w:color="auto"/>
            </w:tcBorders>
            <w:vAlign w:val="center"/>
            <w:tcPrChange w:id="52" w:author="HJ Li" w:date="2024-06-10T16:19:00Z">
              <w:tcPr>
                <w:tcW w:w="7110" w:type="dxa"/>
                <w:gridSpan w:val="3"/>
                <w:tcBorders>
                  <w:right w:val="single" w:sz="8" w:space="0" w:color="auto"/>
                </w:tcBorders>
                <w:vAlign w:val="center"/>
              </w:tcPr>
            </w:tcPrChange>
          </w:tcPr>
          <w:p w14:paraId="6F672842" w14:textId="3BBB1318" w:rsidR="001301E4" w:rsidDel="00F257AD" w:rsidRDefault="001301E4" w:rsidP="00100D1C">
            <w:pPr>
              <w:spacing w:before="20"/>
              <w:ind w:left="0" w:firstLine="0"/>
              <w:jc w:val="right"/>
              <w:rPr>
                <w:del w:id="53" w:author="HJ Li" w:date="2024-06-10T16:17:00Z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05" w:type="dxa"/>
            <w:tcBorders>
              <w:left w:val="single" w:sz="8" w:space="0" w:color="auto"/>
              <w:right w:val="single" w:sz="4" w:space="0" w:color="auto"/>
            </w:tcBorders>
            <w:vAlign w:val="center"/>
            <w:tcPrChange w:id="54" w:author="HJ Li" w:date="2024-06-10T16:19:00Z">
              <w:tcPr>
                <w:tcW w:w="3687" w:type="dxa"/>
                <w:gridSpan w:val="3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3807132" w14:textId="236D894B" w:rsidR="001301E4" w:rsidRPr="001301E4" w:rsidDel="00F257AD" w:rsidRDefault="001301E4" w:rsidP="001301E4">
            <w:pPr>
              <w:ind w:left="0" w:firstLine="0"/>
              <w:rPr>
                <w:del w:id="55" w:author="HJ Li" w:date="2024-06-10T16:17:00Z"/>
                <w:rFonts w:ascii="Arial" w:hAnsi="Arial" w:cs="Arial"/>
                <w:b/>
                <w:bCs/>
                <w:sz w:val="24"/>
                <w:szCs w:val="24"/>
              </w:rPr>
            </w:pPr>
            <w:del w:id="56" w:author="HJ Li" w:date="2024-06-10T16:17:00Z">
              <w:r w:rsidDel="00F257AD">
                <w:rPr>
                  <w:rFonts w:ascii="Arial" w:hAnsi="Arial" w:cs="Arial"/>
                  <w:b/>
                  <w:bCs/>
                  <w:sz w:val="24"/>
                  <w:szCs w:val="24"/>
                </w:rPr>
                <w:delText>SBL</w:delText>
              </w:r>
              <w:r w:rsidR="006C18B3" w:rsidDel="00F257AD">
                <w:rPr>
                  <w:rFonts w:ascii="Arial" w:hAnsi="Arial" w:cs="Arial"/>
                  <w:b/>
                  <w:bCs/>
                  <w:sz w:val="24"/>
                  <w:szCs w:val="24"/>
                </w:rPr>
                <w:delText xml:space="preserve"> # </w:delText>
              </w:r>
              <w:r w:rsidR="006C18B3" w:rsidRPr="006C18B3" w:rsidDel="00F257AD">
                <w:rPr>
                  <w:rFonts w:ascii="Arial" w:hAnsi="Arial" w:cs="Arial"/>
                  <w:sz w:val="24"/>
                  <w:szCs w:val="24"/>
                </w:rPr>
                <w:delText>____________________</w:delText>
              </w:r>
            </w:del>
          </w:p>
        </w:tc>
      </w:tr>
      <w:tr w:rsidR="001301E4" w:rsidRPr="00455AC5" w:rsidDel="00F257AD" w14:paraId="162287B9" w14:textId="026F9AD6" w:rsidTr="00B40097">
        <w:trPr>
          <w:trHeight w:val="144"/>
          <w:del w:id="57" w:author="HJ Li" w:date="2024-06-10T16:17:00Z"/>
          <w:trPrChange w:id="58" w:author="HJ Li" w:date="2024-06-10T16:19:00Z">
            <w:trPr>
              <w:trHeight w:val="144"/>
            </w:trPr>
          </w:trPrChange>
        </w:trPr>
        <w:tc>
          <w:tcPr>
            <w:tcW w:w="7095" w:type="dxa"/>
            <w:gridSpan w:val="2"/>
            <w:tcBorders>
              <w:bottom w:val="single" w:sz="24" w:space="0" w:color="auto"/>
            </w:tcBorders>
            <w:vAlign w:val="center"/>
            <w:tcPrChange w:id="59" w:author="HJ Li" w:date="2024-06-10T16:19:00Z">
              <w:tcPr>
                <w:tcW w:w="7110" w:type="dxa"/>
                <w:gridSpan w:val="3"/>
                <w:tcBorders>
                  <w:bottom w:val="single" w:sz="24" w:space="0" w:color="auto"/>
                </w:tcBorders>
                <w:vAlign w:val="center"/>
              </w:tcPr>
            </w:tcPrChange>
          </w:tcPr>
          <w:p w14:paraId="39A5DA28" w14:textId="6AC21C49" w:rsidR="001301E4" w:rsidRPr="004743B0" w:rsidDel="00F257AD" w:rsidRDefault="001301E4" w:rsidP="00100D1C">
            <w:pPr>
              <w:spacing w:before="20"/>
              <w:ind w:left="0" w:firstLine="0"/>
              <w:jc w:val="right"/>
              <w:rPr>
                <w:del w:id="60" w:author="HJ Li" w:date="2024-06-10T16:17:00Z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705" w:type="dxa"/>
            <w:tcBorders>
              <w:left w:val="nil"/>
              <w:bottom w:val="single" w:sz="24" w:space="0" w:color="auto"/>
            </w:tcBorders>
            <w:vAlign w:val="center"/>
            <w:tcPrChange w:id="61" w:author="HJ Li" w:date="2024-06-10T16:19:00Z">
              <w:tcPr>
                <w:tcW w:w="3687" w:type="dxa"/>
                <w:gridSpan w:val="3"/>
                <w:tcBorders>
                  <w:left w:val="nil"/>
                  <w:bottom w:val="single" w:sz="24" w:space="0" w:color="auto"/>
                </w:tcBorders>
                <w:vAlign w:val="center"/>
              </w:tcPr>
            </w:tcPrChange>
          </w:tcPr>
          <w:p w14:paraId="2AAEFCBC" w14:textId="33C407E5" w:rsidR="001301E4" w:rsidRPr="004743B0" w:rsidDel="00F257AD" w:rsidRDefault="001301E4" w:rsidP="00100D1C">
            <w:pPr>
              <w:ind w:left="0" w:firstLine="0"/>
              <w:jc w:val="right"/>
              <w:rPr>
                <w:del w:id="62" w:author="HJ Li" w:date="2024-06-10T16:17:00Z"/>
                <w:rFonts w:ascii="Arial" w:hAnsi="Arial" w:cs="Arial"/>
                <w:sz w:val="12"/>
                <w:szCs w:val="12"/>
              </w:rPr>
            </w:pPr>
          </w:p>
        </w:tc>
      </w:tr>
      <w:bookmarkEnd w:id="6"/>
      <w:tr w:rsidR="00E66CEA" w:rsidRPr="00455AC5" w14:paraId="067D8DA1" w14:textId="77777777" w:rsidTr="00B40097">
        <w:trPr>
          <w:ins w:id="63" w:author="HJ Li" w:date="2024-06-10T16:19:00Z"/>
          <w:trPrChange w:id="64" w:author="HJ Li" w:date="2024-06-10T16:19:00Z">
            <w:trPr>
              <w:gridAfter w:val="0"/>
              <w:wAfter w:w="1437" w:type="dxa"/>
            </w:trPr>
          </w:trPrChange>
        </w:trPr>
        <w:tc>
          <w:tcPr>
            <w:tcW w:w="7048" w:type="dxa"/>
            <w:vAlign w:val="center"/>
            <w:tcPrChange w:id="65" w:author="HJ Li" w:date="2024-06-10T16:19:00Z">
              <w:tcPr>
                <w:tcW w:w="6136" w:type="dxa"/>
                <w:vAlign w:val="center"/>
              </w:tcPr>
            </w:tcPrChange>
          </w:tcPr>
          <w:p w14:paraId="583C87F4" w14:textId="77777777" w:rsidR="00E66CEA" w:rsidRPr="00214858" w:rsidRDefault="00E66CEA" w:rsidP="00B612B7">
            <w:pPr>
              <w:ind w:left="-110" w:firstLine="0"/>
              <w:rPr>
                <w:ins w:id="66" w:author="HJ Li" w:date="2024-06-10T16:19:00Z"/>
                <w:rFonts w:ascii="Arial" w:hAnsi="Arial" w:cs="Arial"/>
                <w:b/>
                <w:bCs/>
                <w:sz w:val="24"/>
                <w:szCs w:val="24"/>
              </w:rPr>
            </w:pPr>
            <w:ins w:id="67" w:author="HJ Li" w:date="2024-06-10T16:19:00Z">
              <w:r w:rsidRPr="00214858">
                <w:rPr>
                  <w:rFonts w:ascii="Arial" w:hAnsi="Arial" w:cs="Arial"/>
                  <w:b/>
                  <w:bCs/>
                  <w:sz w:val="24"/>
                  <w:szCs w:val="24"/>
                </w:rPr>
                <w:t>Supreme Court</w:t>
              </w:r>
            </w:ins>
          </w:p>
        </w:tc>
        <w:tc>
          <w:tcPr>
            <w:tcW w:w="3752" w:type="dxa"/>
            <w:gridSpan w:val="2"/>
            <w:vAlign w:val="center"/>
            <w:tcPrChange w:id="68" w:author="HJ Li" w:date="2024-06-10T16:19:00Z">
              <w:tcPr>
                <w:tcW w:w="3224" w:type="dxa"/>
                <w:gridSpan w:val="4"/>
                <w:vAlign w:val="center"/>
              </w:tcPr>
            </w:tcPrChange>
          </w:tcPr>
          <w:p w14:paraId="25389374" w14:textId="77777777" w:rsidR="00E66CEA" w:rsidRPr="00455AC5" w:rsidRDefault="00E66CEA" w:rsidP="00B612B7">
            <w:pPr>
              <w:spacing w:before="20"/>
              <w:ind w:left="0" w:firstLine="0"/>
              <w:jc w:val="right"/>
              <w:rPr>
                <w:ins w:id="69" w:author="HJ Li" w:date="2024-06-10T16:19:00Z"/>
                <w:rFonts w:ascii="Arial" w:hAnsi="Arial" w:cs="Arial"/>
                <w:sz w:val="24"/>
                <w:szCs w:val="24"/>
              </w:rPr>
            </w:pPr>
          </w:p>
        </w:tc>
      </w:tr>
      <w:tr w:rsidR="00E66CEA" w:rsidRPr="00455AC5" w14:paraId="0AE138B8" w14:textId="77777777" w:rsidTr="00B40097">
        <w:trPr>
          <w:trHeight w:val="360"/>
          <w:ins w:id="70" w:author="HJ Li" w:date="2024-06-10T16:19:00Z"/>
          <w:trPrChange w:id="71" w:author="HJ Li" w:date="2024-06-10T16:19:00Z">
            <w:trPr>
              <w:gridAfter w:val="0"/>
              <w:wAfter w:w="1437" w:type="dxa"/>
              <w:trHeight w:val="360"/>
            </w:trPr>
          </w:trPrChange>
        </w:trPr>
        <w:tc>
          <w:tcPr>
            <w:tcW w:w="7048" w:type="dxa"/>
            <w:vAlign w:val="bottom"/>
            <w:tcPrChange w:id="72" w:author="HJ Li" w:date="2024-06-10T16:19:00Z">
              <w:tcPr>
                <w:tcW w:w="6136" w:type="dxa"/>
                <w:vAlign w:val="bottom"/>
              </w:tcPr>
            </w:tcPrChange>
          </w:tcPr>
          <w:p w14:paraId="19AF0DB7" w14:textId="77777777" w:rsidR="00E66CEA" w:rsidRPr="00455AC5" w:rsidRDefault="00E66CEA" w:rsidP="00B612B7">
            <w:pPr>
              <w:spacing w:before="20"/>
              <w:ind w:left="-109" w:firstLine="0"/>
              <w:rPr>
                <w:ins w:id="73" w:author="HJ Li" w:date="2024-06-10T16:19:00Z"/>
                <w:rFonts w:ascii="Arial" w:hAnsi="Arial" w:cs="Arial"/>
                <w:sz w:val="24"/>
                <w:szCs w:val="24"/>
              </w:rPr>
            </w:pPr>
            <w:ins w:id="74" w:author="HJ Li" w:date="2024-06-10T16:19:00Z">
              <w:r w:rsidRPr="00455AC5">
                <w:rPr>
                  <w:rFonts w:ascii="Arial" w:hAnsi="Arial" w:cs="Arial"/>
                  <w:b/>
                  <w:bCs/>
                  <w:sz w:val="24"/>
                  <w:szCs w:val="24"/>
                </w:rPr>
                <w:t>County of</w:t>
              </w:r>
              <w:r w:rsidRPr="00455AC5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r w:rsidRPr="007C7496">
                <w:rPr>
                  <w:rFonts w:ascii="Arial" w:hAnsi="Arial" w:cs="Arial"/>
                  <w:sz w:val="24"/>
                  <w:szCs w:val="24"/>
                </w:rPr>
                <w:t>__________________</w:t>
              </w:r>
            </w:ins>
          </w:p>
        </w:tc>
        <w:tc>
          <w:tcPr>
            <w:tcW w:w="3752" w:type="dxa"/>
            <w:gridSpan w:val="2"/>
            <w:vAlign w:val="bottom"/>
            <w:tcPrChange w:id="75" w:author="HJ Li" w:date="2024-06-10T16:19:00Z">
              <w:tcPr>
                <w:tcW w:w="3224" w:type="dxa"/>
                <w:gridSpan w:val="4"/>
                <w:vAlign w:val="bottom"/>
              </w:tcPr>
            </w:tcPrChange>
          </w:tcPr>
          <w:p w14:paraId="6BADF01B" w14:textId="77777777" w:rsidR="00E66CEA" w:rsidRPr="00455AC5" w:rsidRDefault="00E66CEA" w:rsidP="00B612B7">
            <w:pPr>
              <w:spacing w:before="20"/>
              <w:ind w:left="0" w:firstLine="0"/>
              <w:rPr>
                <w:ins w:id="76" w:author="HJ Li" w:date="2024-06-10T16:19:00Z"/>
                <w:rFonts w:ascii="Arial" w:hAnsi="Arial" w:cs="Arial"/>
                <w:sz w:val="24"/>
                <w:szCs w:val="24"/>
              </w:rPr>
            </w:pPr>
          </w:p>
        </w:tc>
      </w:tr>
      <w:tr w:rsidR="00B40097" w:rsidRPr="00455AC5" w14:paraId="72481825" w14:textId="77777777" w:rsidTr="00B40097">
        <w:trPr>
          <w:ins w:id="77" w:author="TrialCourtSupport" w:date="2024-09-11T10:26:00Z"/>
          <w:trPrChange w:id="78" w:author="TrialCourtSupport" w:date="2024-09-11T10:26:00Z">
            <w:trPr>
              <w:gridAfter w:val="0"/>
              <w:wAfter w:w="1440" w:type="dxa"/>
            </w:trPr>
          </w:trPrChange>
        </w:trPr>
        <w:tc>
          <w:tcPr>
            <w:tcW w:w="7048" w:type="dxa"/>
            <w:vAlign w:val="center"/>
            <w:tcPrChange w:id="79" w:author="TrialCourtSupport" w:date="2024-09-11T10:26:00Z">
              <w:tcPr>
                <w:tcW w:w="6597" w:type="dxa"/>
                <w:gridSpan w:val="2"/>
                <w:vAlign w:val="center"/>
              </w:tcPr>
            </w:tcPrChange>
          </w:tcPr>
          <w:p w14:paraId="609DB50C" w14:textId="336480C2" w:rsidR="00B40097" w:rsidRDefault="00B40097" w:rsidP="00232861">
            <w:pPr>
              <w:spacing w:before="60" w:after="60"/>
              <w:ind w:left="-113" w:firstLine="0"/>
              <w:rPr>
                <w:ins w:id="80" w:author="TrialCourtSupport" w:date="2024-09-11T10:26:00Z"/>
                <w:rFonts w:ascii="Arial" w:hAnsi="Arial" w:cs="Arial"/>
                <w:b/>
                <w:bCs/>
                <w:sz w:val="24"/>
                <w:szCs w:val="24"/>
              </w:rPr>
            </w:pPr>
            <w:ins w:id="81" w:author="TrialCourtSupport" w:date="2024-09-11T10:26:00Z">
              <w:r>
                <w:rPr>
                  <w:rFonts w:ascii="Arial" w:hAnsi="Arial" w:cs="Arial"/>
                  <w:b/>
                  <w:bCs/>
                  <w:sz w:val="24"/>
                  <w:szCs w:val="24"/>
                </w:rPr>
                <w:t xml:space="preserve">Present: Hon. </w:t>
              </w:r>
              <w:r w:rsidRPr="00BE786A">
                <w:rPr>
                  <w:rFonts w:ascii="Arial" w:hAnsi="Arial" w:cs="Arial"/>
                  <w:sz w:val="24"/>
                  <w:szCs w:val="24"/>
                </w:rPr>
                <w:t>_____</w:t>
              </w:r>
            </w:ins>
            <w:ins w:id="82" w:author="TrialCourtSupport" w:date="2024-09-11T10:27:00Z">
              <w:r w:rsidR="00584389">
                <w:rPr>
                  <w:rFonts w:ascii="Arial" w:hAnsi="Arial" w:cs="Arial"/>
                  <w:sz w:val="24"/>
                  <w:szCs w:val="24"/>
                </w:rPr>
                <w:t>_</w:t>
              </w:r>
            </w:ins>
            <w:ins w:id="83" w:author="TrialCourtSupport" w:date="2024-09-11T10:26:00Z">
              <w:r w:rsidRPr="00BE786A">
                <w:rPr>
                  <w:rFonts w:ascii="Arial" w:hAnsi="Arial" w:cs="Arial"/>
                  <w:sz w:val="24"/>
                  <w:szCs w:val="24"/>
                </w:rPr>
                <w:t>_________________________________</w:t>
              </w:r>
            </w:ins>
          </w:p>
        </w:tc>
        <w:tc>
          <w:tcPr>
            <w:tcW w:w="3752" w:type="dxa"/>
            <w:gridSpan w:val="2"/>
            <w:vAlign w:val="center"/>
            <w:tcPrChange w:id="84" w:author="TrialCourtSupport" w:date="2024-09-11T10:26:00Z">
              <w:tcPr>
                <w:tcW w:w="2763" w:type="dxa"/>
                <w:gridSpan w:val="2"/>
                <w:vAlign w:val="center"/>
              </w:tcPr>
            </w:tcPrChange>
          </w:tcPr>
          <w:p w14:paraId="1D376C72" w14:textId="77777777" w:rsidR="00B40097" w:rsidRPr="00455AC5" w:rsidRDefault="00B40097" w:rsidP="00232861">
            <w:pPr>
              <w:spacing w:before="60" w:after="60"/>
              <w:ind w:left="0" w:firstLine="0"/>
              <w:jc w:val="right"/>
              <w:rPr>
                <w:ins w:id="85" w:author="TrialCourtSupport" w:date="2024-09-11T10:26:00Z"/>
                <w:rFonts w:ascii="Arial" w:hAnsi="Arial" w:cs="Arial"/>
                <w:sz w:val="24"/>
                <w:szCs w:val="24"/>
              </w:rPr>
            </w:pPr>
          </w:p>
        </w:tc>
      </w:tr>
      <w:tr w:rsidR="00E66CEA" w:rsidRPr="00455AC5" w14:paraId="7B1760C6" w14:textId="77777777" w:rsidTr="00B40097">
        <w:trPr>
          <w:ins w:id="86" w:author="HJ Li" w:date="2024-06-10T16:19:00Z"/>
          <w:trPrChange w:id="87" w:author="HJ Li" w:date="2024-06-10T16:19:00Z">
            <w:trPr>
              <w:gridAfter w:val="0"/>
              <w:wAfter w:w="1437" w:type="dxa"/>
            </w:trPr>
          </w:trPrChange>
        </w:trPr>
        <w:tc>
          <w:tcPr>
            <w:tcW w:w="7048" w:type="dxa"/>
            <w:tcBorders>
              <w:right w:val="single" w:sz="8" w:space="0" w:color="auto"/>
            </w:tcBorders>
            <w:vAlign w:val="bottom"/>
            <w:tcPrChange w:id="88" w:author="HJ Li" w:date="2024-06-10T16:19:00Z">
              <w:tcPr>
                <w:tcW w:w="6136" w:type="dxa"/>
                <w:tcBorders>
                  <w:right w:val="single" w:sz="8" w:space="0" w:color="auto"/>
                </w:tcBorders>
                <w:vAlign w:val="bottom"/>
              </w:tcPr>
            </w:tcPrChange>
          </w:tcPr>
          <w:p w14:paraId="7D499686" w14:textId="77777777" w:rsidR="00E66CEA" w:rsidRPr="00455AC5" w:rsidRDefault="00E66CEA" w:rsidP="00B612B7">
            <w:pPr>
              <w:spacing w:before="120"/>
              <w:ind w:left="-109" w:firstLine="0"/>
              <w:rPr>
                <w:ins w:id="89" w:author="HJ Li" w:date="2024-06-10T16:19:00Z"/>
                <w:rFonts w:ascii="Arial" w:hAnsi="Arial" w:cs="Arial"/>
                <w:sz w:val="24"/>
                <w:szCs w:val="24"/>
              </w:rPr>
            </w:pPr>
            <w:ins w:id="90" w:author="HJ Li" w:date="2024-06-10T16:19:00Z">
              <w:r w:rsidRPr="00455AC5">
                <w:rPr>
                  <w:rFonts w:ascii="Arial" w:hAnsi="Arial" w:cs="Arial"/>
                  <w:sz w:val="24"/>
                  <w:szCs w:val="24"/>
                </w:rPr>
                <w:t>_______________________________________</w:t>
              </w:r>
              <w:r>
                <w:rPr>
                  <w:rFonts w:ascii="Arial" w:hAnsi="Arial" w:cs="Arial"/>
                  <w:sz w:val="24"/>
                  <w:szCs w:val="24"/>
                </w:rPr>
                <w:t>_</w:t>
              </w:r>
              <w:r w:rsidRPr="00455AC5">
                <w:rPr>
                  <w:rFonts w:ascii="Arial" w:hAnsi="Arial" w:cs="Arial"/>
                  <w:sz w:val="24"/>
                  <w:szCs w:val="24"/>
                </w:rPr>
                <w:t>__________</w:t>
              </w:r>
              <w:r>
                <w:rPr>
                  <w:rFonts w:ascii="Arial" w:hAnsi="Arial" w:cs="Arial"/>
                  <w:sz w:val="24"/>
                  <w:szCs w:val="24"/>
                </w:rPr>
                <w:t>_</w:t>
              </w:r>
              <w:r w:rsidRPr="00455AC5">
                <w:rPr>
                  <w:rFonts w:ascii="Arial" w:hAnsi="Arial" w:cs="Arial"/>
                  <w:sz w:val="24"/>
                  <w:szCs w:val="24"/>
                </w:rPr>
                <w:t>_</w:t>
              </w:r>
            </w:ins>
          </w:p>
        </w:tc>
        <w:tc>
          <w:tcPr>
            <w:tcW w:w="3752" w:type="dxa"/>
            <w:gridSpan w:val="2"/>
            <w:tcBorders>
              <w:left w:val="single" w:sz="8" w:space="0" w:color="auto"/>
            </w:tcBorders>
            <w:tcPrChange w:id="91" w:author="HJ Li" w:date="2024-06-10T16:19:00Z">
              <w:tcPr>
                <w:tcW w:w="3224" w:type="dxa"/>
                <w:gridSpan w:val="4"/>
                <w:tcBorders>
                  <w:left w:val="single" w:sz="8" w:space="0" w:color="auto"/>
                </w:tcBorders>
              </w:tcPr>
            </w:tcPrChange>
          </w:tcPr>
          <w:p w14:paraId="0B208EEA" w14:textId="77777777" w:rsidR="00E66CEA" w:rsidRPr="008C68D0" w:rsidRDefault="00E66CEA" w:rsidP="00B612B7">
            <w:pPr>
              <w:ind w:left="0" w:firstLine="0"/>
              <w:rPr>
                <w:ins w:id="92" w:author="HJ Li" w:date="2024-06-10T16:19:00Z"/>
                <w:rFonts w:ascii="Arial" w:hAnsi="Arial" w:cs="Arial"/>
                <w:b/>
                <w:bCs/>
                <w:sz w:val="24"/>
                <w:szCs w:val="24"/>
              </w:rPr>
            </w:pPr>
            <w:ins w:id="93" w:author="HJ Li" w:date="2024-06-10T16:19:00Z">
              <w:r w:rsidRPr="008C68D0">
                <w:rPr>
                  <w:rFonts w:ascii="Arial" w:hAnsi="Arial" w:cs="Arial"/>
                  <w:b/>
                  <w:bCs/>
                  <w:sz w:val="24"/>
                  <w:szCs w:val="24"/>
                </w:rPr>
                <w:t>Index Number:</w:t>
              </w:r>
            </w:ins>
          </w:p>
        </w:tc>
      </w:tr>
      <w:tr w:rsidR="00E66CEA" w:rsidRPr="00455AC5" w14:paraId="7596F0CB" w14:textId="77777777" w:rsidTr="00B40097">
        <w:trPr>
          <w:ins w:id="94" w:author="HJ Li" w:date="2024-06-10T16:19:00Z"/>
          <w:trPrChange w:id="95" w:author="HJ Li" w:date="2024-06-10T16:19:00Z">
            <w:trPr>
              <w:gridAfter w:val="0"/>
              <w:wAfter w:w="1437" w:type="dxa"/>
            </w:trPr>
          </w:trPrChange>
        </w:trPr>
        <w:tc>
          <w:tcPr>
            <w:tcW w:w="7048" w:type="dxa"/>
            <w:tcBorders>
              <w:right w:val="single" w:sz="8" w:space="0" w:color="auto"/>
            </w:tcBorders>
            <w:vAlign w:val="bottom"/>
            <w:tcPrChange w:id="96" w:author="HJ Li" w:date="2024-06-10T16:19:00Z">
              <w:tcPr>
                <w:tcW w:w="6136" w:type="dxa"/>
                <w:tcBorders>
                  <w:right w:val="single" w:sz="8" w:space="0" w:color="auto"/>
                </w:tcBorders>
                <w:vAlign w:val="bottom"/>
              </w:tcPr>
            </w:tcPrChange>
          </w:tcPr>
          <w:p w14:paraId="4AE88DDB" w14:textId="77777777" w:rsidR="00E66CEA" w:rsidRPr="00117084" w:rsidRDefault="00E66CEA" w:rsidP="00B612B7">
            <w:pPr>
              <w:spacing w:before="20"/>
              <w:ind w:left="-109" w:firstLine="0"/>
              <w:jc w:val="right"/>
              <w:rPr>
                <w:ins w:id="97" w:author="HJ Li" w:date="2024-06-10T16:19:00Z"/>
                <w:rFonts w:ascii="Arial" w:hAnsi="Arial" w:cs="Arial"/>
                <w:b/>
                <w:bCs/>
                <w:sz w:val="24"/>
                <w:szCs w:val="24"/>
              </w:rPr>
            </w:pPr>
            <w:ins w:id="98" w:author="HJ Li" w:date="2024-06-10T16:19:00Z">
              <w:r w:rsidRPr="00117084">
                <w:rPr>
                  <w:rFonts w:ascii="Arial" w:hAnsi="Arial" w:cs="Arial"/>
                  <w:b/>
                  <w:bCs/>
                  <w:sz w:val="24"/>
                  <w:szCs w:val="24"/>
                </w:rPr>
                <w:t>Plaintiff(s)</w:t>
              </w:r>
            </w:ins>
          </w:p>
        </w:tc>
        <w:tc>
          <w:tcPr>
            <w:tcW w:w="3752" w:type="dxa"/>
            <w:gridSpan w:val="2"/>
            <w:tcBorders>
              <w:left w:val="single" w:sz="8" w:space="0" w:color="auto"/>
            </w:tcBorders>
            <w:tcPrChange w:id="99" w:author="HJ Li" w:date="2024-06-10T16:19:00Z">
              <w:tcPr>
                <w:tcW w:w="3224" w:type="dxa"/>
                <w:gridSpan w:val="4"/>
                <w:tcBorders>
                  <w:left w:val="single" w:sz="8" w:space="0" w:color="auto"/>
                </w:tcBorders>
              </w:tcPr>
            </w:tcPrChange>
          </w:tcPr>
          <w:p w14:paraId="5696E333" w14:textId="77777777" w:rsidR="00E66CEA" w:rsidRPr="00A837CB" w:rsidRDefault="00E66CEA" w:rsidP="00B612B7">
            <w:pPr>
              <w:ind w:left="-14" w:firstLine="0"/>
              <w:rPr>
                <w:ins w:id="100" w:author="HJ Li" w:date="2024-06-10T16:19:00Z"/>
                <w:rFonts w:ascii="Arial" w:hAnsi="Arial" w:cs="Arial"/>
                <w:sz w:val="24"/>
                <w:szCs w:val="24"/>
              </w:rPr>
            </w:pPr>
            <w:ins w:id="101" w:author="HJ Li" w:date="2024-06-10T16:19:00Z">
              <w:r w:rsidRPr="00A837CB">
                <w:rPr>
                  <w:rFonts w:ascii="Arial" w:hAnsi="Arial" w:cs="Arial"/>
                  <w:sz w:val="24"/>
                  <w:szCs w:val="24"/>
                </w:rPr>
                <w:t>_______________________</w:t>
              </w:r>
              <w:r>
                <w:rPr>
                  <w:rFonts w:ascii="Arial" w:hAnsi="Arial" w:cs="Arial"/>
                  <w:sz w:val="24"/>
                  <w:szCs w:val="24"/>
                </w:rPr>
                <w:t>_</w:t>
              </w:r>
              <w:r w:rsidRPr="00A837CB">
                <w:rPr>
                  <w:rFonts w:ascii="Arial" w:hAnsi="Arial" w:cs="Arial"/>
                  <w:sz w:val="24"/>
                  <w:szCs w:val="24"/>
                </w:rPr>
                <w:t>__</w:t>
              </w:r>
            </w:ins>
          </w:p>
        </w:tc>
      </w:tr>
      <w:tr w:rsidR="00E66CEA" w:rsidRPr="00455AC5" w14:paraId="61FE8AD2" w14:textId="77777777" w:rsidTr="00B40097">
        <w:trPr>
          <w:ins w:id="102" w:author="HJ Li" w:date="2024-06-10T16:19:00Z"/>
          <w:trPrChange w:id="103" w:author="HJ Li" w:date="2024-06-10T16:19:00Z">
            <w:trPr>
              <w:gridAfter w:val="0"/>
              <w:wAfter w:w="1437" w:type="dxa"/>
            </w:trPr>
          </w:trPrChange>
        </w:trPr>
        <w:tc>
          <w:tcPr>
            <w:tcW w:w="7048" w:type="dxa"/>
            <w:tcBorders>
              <w:right w:val="single" w:sz="8" w:space="0" w:color="auto"/>
            </w:tcBorders>
            <w:vAlign w:val="bottom"/>
            <w:tcPrChange w:id="104" w:author="HJ Li" w:date="2024-06-10T16:19:00Z">
              <w:tcPr>
                <w:tcW w:w="6136" w:type="dxa"/>
                <w:tcBorders>
                  <w:right w:val="single" w:sz="8" w:space="0" w:color="auto"/>
                </w:tcBorders>
                <w:vAlign w:val="bottom"/>
              </w:tcPr>
            </w:tcPrChange>
          </w:tcPr>
          <w:p w14:paraId="3AA090B6" w14:textId="77777777" w:rsidR="00E66CEA" w:rsidRPr="00A57600" w:rsidRDefault="00E66CEA" w:rsidP="00B612B7">
            <w:pPr>
              <w:spacing w:before="20"/>
              <w:ind w:left="-109" w:firstLine="0"/>
              <w:jc w:val="center"/>
              <w:rPr>
                <w:ins w:id="105" w:author="HJ Li" w:date="2024-06-10T16:19:00Z"/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ins w:id="106" w:author="HJ Li" w:date="2024-06-10T16:19:00Z">
              <w:r w:rsidRPr="00A57600">
                <w:rPr>
                  <w:rFonts w:ascii="Arial" w:hAnsi="Arial" w:cs="Arial"/>
                  <w:b/>
                  <w:bCs/>
                  <w:i/>
                  <w:iCs/>
                  <w:sz w:val="24"/>
                  <w:szCs w:val="24"/>
                </w:rPr>
                <w:t>-against-</w:t>
              </w:r>
            </w:ins>
          </w:p>
        </w:tc>
        <w:tc>
          <w:tcPr>
            <w:tcW w:w="3752" w:type="dxa"/>
            <w:gridSpan w:val="2"/>
            <w:vMerge w:val="restart"/>
            <w:tcBorders>
              <w:left w:val="single" w:sz="8" w:space="0" w:color="auto"/>
            </w:tcBorders>
            <w:vAlign w:val="bottom"/>
            <w:tcPrChange w:id="107" w:author="HJ Li" w:date="2024-06-10T16:19:00Z">
              <w:tcPr>
                <w:tcW w:w="3224" w:type="dxa"/>
                <w:gridSpan w:val="4"/>
                <w:vMerge w:val="restart"/>
                <w:tcBorders>
                  <w:left w:val="single" w:sz="8" w:space="0" w:color="auto"/>
                </w:tcBorders>
                <w:vAlign w:val="bottom"/>
              </w:tcPr>
            </w:tcPrChange>
          </w:tcPr>
          <w:p w14:paraId="3CDC5E6C" w14:textId="77777777" w:rsidR="00E66CEA" w:rsidRPr="00455AC5" w:rsidRDefault="00E66CEA" w:rsidP="00B612B7">
            <w:pPr>
              <w:spacing w:line="276" w:lineRule="auto"/>
              <w:ind w:left="0" w:firstLine="0"/>
              <w:rPr>
                <w:ins w:id="108" w:author="HJ Li" w:date="2024-06-10T16:19:00Z"/>
                <w:rFonts w:ascii="Arial" w:hAnsi="Arial" w:cs="Arial"/>
                <w:sz w:val="24"/>
                <w:szCs w:val="24"/>
              </w:rPr>
            </w:pPr>
            <w:ins w:id="109" w:author="HJ Li" w:date="2024-06-10T16:19:00Z">
              <w:r>
                <w:rPr>
                  <w:rFonts w:ascii="Arial" w:hAnsi="Arial" w:cs="Arial"/>
                  <w:b/>
                  <w:bCs/>
                  <w:sz w:val="24"/>
                  <w:szCs w:val="24"/>
                </w:rPr>
                <w:t>Property</w:t>
              </w:r>
              <w:r w:rsidRPr="00117084">
                <w:rPr>
                  <w:rFonts w:ascii="Arial" w:hAnsi="Arial" w:cs="Arial"/>
                  <w:b/>
                  <w:bCs/>
                  <w:sz w:val="24"/>
                  <w:szCs w:val="24"/>
                </w:rPr>
                <w:t xml:space="preserve"> Address</w:t>
              </w:r>
              <w:r>
                <w:rPr>
                  <w:rFonts w:ascii="Arial" w:hAnsi="Arial" w:cs="Arial"/>
                  <w:b/>
                  <w:bCs/>
                  <w:sz w:val="24"/>
                  <w:szCs w:val="24"/>
                </w:rPr>
                <w:t>:</w:t>
              </w:r>
            </w:ins>
          </w:p>
          <w:p w14:paraId="6D1F39F0" w14:textId="77777777" w:rsidR="00E66CEA" w:rsidRPr="00455AC5" w:rsidRDefault="00E66CEA" w:rsidP="00B612B7">
            <w:pPr>
              <w:ind w:left="0" w:firstLine="0"/>
              <w:rPr>
                <w:ins w:id="110" w:author="HJ Li" w:date="2024-06-10T16:19:00Z"/>
                <w:rFonts w:ascii="Arial" w:hAnsi="Arial" w:cs="Arial"/>
                <w:sz w:val="24"/>
                <w:szCs w:val="24"/>
              </w:rPr>
            </w:pPr>
            <w:ins w:id="111" w:author="HJ Li" w:date="2024-06-10T16:19:00Z">
              <w:r>
                <w:rPr>
                  <w:rFonts w:ascii="Arial" w:hAnsi="Arial" w:cs="Arial"/>
                  <w:sz w:val="24"/>
                  <w:szCs w:val="24"/>
                </w:rPr>
                <w:t>__________________________</w:t>
              </w:r>
            </w:ins>
          </w:p>
        </w:tc>
      </w:tr>
      <w:tr w:rsidR="00E66CEA" w:rsidRPr="00455AC5" w14:paraId="25FAC8C2" w14:textId="77777777" w:rsidTr="00B40097">
        <w:trPr>
          <w:trHeight w:val="360"/>
          <w:ins w:id="112" w:author="HJ Li" w:date="2024-06-10T16:19:00Z"/>
          <w:trPrChange w:id="113" w:author="HJ Li" w:date="2024-06-10T16:19:00Z">
            <w:trPr>
              <w:gridAfter w:val="0"/>
              <w:wAfter w:w="1437" w:type="dxa"/>
              <w:trHeight w:val="360"/>
            </w:trPr>
          </w:trPrChange>
        </w:trPr>
        <w:tc>
          <w:tcPr>
            <w:tcW w:w="7048" w:type="dxa"/>
            <w:tcBorders>
              <w:right w:val="single" w:sz="8" w:space="0" w:color="auto"/>
            </w:tcBorders>
            <w:vAlign w:val="bottom"/>
            <w:tcPrChange w:id="114" w:author="HJ Li" w:date="2024-06-10T16:19:00Z">
              <w:tcPr>
                <w:tcW w:w="6136" w:type="dxa"/>
                <w:tcBorders>
                  <w:right w:val="single" w:sz="8" w:space="0" w:color="auto"/>
                </w:tcBorders>
                <w:vAlign w:val="bottom"/>
              </w:tcPr>
            </w:tcPrChange>
          </w:tcPr>
          <w:p w14:paraId="7D208402" w14:textId="77777777" w:rsidR="00E66CEA" w:rsidRPr="00455AC5" w:rsidRDefault="00E66CEA" w:rsidP="00B612B7">
            <w:pPr>
              <w:spacing w:before="20"/>
              <w:ind w:left="-109" w:firstLine="0"/>
              <w:rPr>
                <w:ins w:id="115" w:author="HJ Li" w:date="2024-06-10T16:19:00Z"/>
                <w:rFonts w:ascii="Arial" w:hAnsi="Arial" w:cs="Arial"/>
                <w:sz w:val="24"/>
                <w:szCs w:val="24"/>
              </w:rPr>
            </w:pPr>
            <w:ins w:id="116" w:author="HJ Li" w:date="2024-06-10T16:19:00Z">
              <w:r w:rsidRPr="00455AC5">
                <w:rPr>
                  <w:rFonts w:ascii="Arial" w:hAnsi="Arial" w:cs="Arial"/>
                  <w:sz w:val="24"/>
                  <w:szCs w:val="24"/>
                </w:rPr>
                <w:t>_______________________________________</w:t>
              </w:r>
              <w:r>
                <w:rPr>
                  <w:rFonts w:ascii="Arial" w:hAnsi="Arial" w:cs="Arial"/>
                  <w:sz w:val="24"/>
                  <w:szCs w:val="24"/>
                </w:rPr>
                <w:t>_</w:t>
              </w:r>
              <w:r w:rsidRPr="00455AC5">
                <w:rPr>
                  <w:rFonts w:ascii="Arial" w:hAnsi="Arial" w:cs="Arial"/>
                  <w:sz w:val="24"/>
                  <w:szCs w:val="24"/>
                </w:rPr>
                <w:t>___________</w:t>
              </w:r>
              <w:r>
                <w:rPr>
                  <w:rFonts w:ascii="Arial" w:hAnsi="Arial" w:cs="Arial"/>
                  <w:sz w:val="24"/>
                  <w:szCs w:val="24"/>
                </w:rPr>
                <w:t>_</w:t>
              </w:r>
            </w:ins>
          </w:p>
        </w:tc>
        <w:tc>
          <w:tcPr>
            <w:tcW w:w="3752" w:type="dxa"/>
            <w:gridSpan w:val="2"/>
            <w:vMerge/>
            <w:tcBorders>
              <w:left w:val="single" w:sz="8" w:space="0" w:color="auto"/>
            </w:tcBorders>
            <w:vAlign w:val="center"/>
            <w:tcPrChange w:id="117" w:author="HJ Li" w:date="2024-06-10T16:19:00Z">
              <w:tcPr>
                <w:tcW w:w="3224" w:type="dxa"/>
                <w:gridSpan w:val="4"/>
                <w:vMerge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63754C3E" w14:textId="77777777" w:rsidR="00E66CEA" w:rsidRPr="00455AC5" w:rsidRDefault="00E66CEA" w:rsidP="00B612B7">
            <w:pPr>
              <w:ind w:left="0" w:firstLine="0"/>
              <w:rPr>
                <w:ins w:id="118" w:author="HJ Li" w:date="2024-06-10T16:19:00Z"/>
                <w:rFonts w:ascii="Arial" w:hAnsi="Arial" w:cs="Arial"/>
                <w:sz w:val="24"/>
                <w:szCs w:val="24"/>
              </w:rPr>
            </w:pPr>
          </w:p>
        </w:tc>
      </w:tr>
      <w:tr w:rsidR="00E66CEA" w:rsidRPr="00455AC5" w14:paraId="5465BC20" w14:textId="77777777" w:rsidTr="00B40097">
        <w:trPr>
          <w:ins w:id="119" w:author="HJ Li" w:date="2024-06-10T16:19:00Z"/>
          <w:trPrChange w:id="120" w:author="HJ Li" w:date="2024-06-10T16:19:00Z">
            <w:trPr>
              <w:gridAfter w:val="0"/>
              <w:wAfter w:w="1437" w:type="dxa"/>
            </w:trPr>
          </w:trPrChange>
        </w:trPr>
        <w:tc>
          <w:tcPr>
            <w:tcW w:w="7048" w:type="dxa"/>
            <w:tcBorders>
              <w:right w:val="single" w:sz="8" w:space="0" w:color="auto"/>
            </w:tcBorders>
            <w:vAlign w:val="bottom"/>
            <w:tcPrChange w:id="121" w:author="HJ Li" w:date="2024-06-10T16:19:00Z">
              <w:tcPr>
                <w:tcW w:w="6136" w:type="dxa"/>
                <w:tcBorders>
                  <w:right w:val="single" w:sz="8" w:space="0" w:color="auto"/>
                </w:tcBorders>
                <w:vAlign w:val="bottom"/>
              </w:tcPr>
            </w:tcPrChange>
          </w:tcPr>
          <w:p w14:paraId="20F472FA" w14:textId="77777777" w:rsidR="00E66CEA" w:rsidRPr="00E24E0E" w:rsidRDefault="00E66CEA" w:rsidP="00B612B7">
            <w:pPr>
              <w:spacing w:before="20"/>
              <w:ind w:left="-109" w:firstLine="0"/>
              <w:jc w:val="right"/>
              <w:rPr>
                <w:ins w:id="122" w:author="HJ Li" w:date="2024-06-10T16:19:00Z"/>
                <w:rFonts w:ascii="Arial" w:hAnsi="Arial" w:cs="Arial"/>
                <w:b/>
                <w:bCs/>
                <w:sz w:val="24"/>
                <w:szCs w:val="24"/>
              </w:rPr>
            </w:pPr>
            <w:ins w:id="123" w:author="HJ Li" w:date="2024-06-10T16:19:00Z">
              <w:r>
                <w:rPr>
                  <w:rFonts w:ascii="Arial" w:hAnsi="Arial" w:cs="Arial"/>
                  <w:b/>
                  <w:bCs/>
                  <w:sz w:val="24"/>
                  <w:szCs w:val="24"/>
                </w:rPr>
                <w:t>Defendant(s)</w:t>
              </w:r>
            </w:ins>
          </w:p>
        </w:tc>
        <w:tc>
          <w:tcPr>
            <w:tcW w:w="3752" w:type="dxa"/>
            <w:gridSpan w:val="2"/>
            <w:tcBorders>
              <w:left w:val="single" w:sz="8" w:space="0" w:color="auto"/>
            </w:tcBorders>
            <w:vAlign w:val="bottom"/>
            <w:tcPrChange w:id="124" w:author="HJ Li" w:date="2024-06-10T16:19:00Z">
              <w:tcPr>
                <w:tcW w:w="3224" w:type="dxa"/>
                <w:gridSpan w:val="4"/>
                <w:tcBorders>
                  <w:left w:val="single" w:sz="8" w:space="0" w:color="auto"/>
                </w:tcBorders>
                <w:vAlign w:val="bottom"/>
              </w:tcPr>
            </w:tcPrChange>
          </w:tcPr>
          <w:p w14:paraId="5CEB92A5" w14:textId="77777777" w:rsidR="00E66CEA" w:rsidRPr="00455AC5" w:rsidRDefault="00E66CEA" w:rsidP="00B612B7">
            <w:pPr>
              <w:ind w:left="0" w:firstLine="0"/>
              <w:rPr>
                <w:ins w:id="125" w:author="HJ Li" w:date="2024-06-10T16:19:00Z"/>
                <w:rFonts w:ascii="Arial" w:hAnsi="Arial" w:cs="Arial"/>
                <w:sz w:val="24"/>
                <w:szCs w:val="24"/>
              </w:rPr>
            </w:pPr>
            <w:ins w:id="126" w:author="HJ Li" w:date="2024-06-10T16:19:00Z">
              <w:r>
                <w:rPr>
                  <w:rFonts w:ascii="Arial" w:hAnsi="Arial" w:cs="Arial"/>
                  <w:sz w:val="24"/>
                  <w:szCs w:val="24"/>
                </w:rPr>
                <w:t>__________________________</w:t>
              </w:r>
            </w:ins>
          </w:p>
        </w:tc>
      </w:tr>
      <w:tr w:rsidR="00E66CEA" w:rsidRPr="00455AC5" w14:paraId="030072A1" w14:textId="77777777" w:rsidTr="00B40097">
        <w:trPr>
          <w:trHeight w:val="144"/>
          <w:ins w:id="127" w:author="HJ Li" w:date="2024-06-10T16:19:00Z"/>
          <w:trPrChange w:id="128" w:author="HJ Li" w:date="2024-06-10T16:19:00Z">
            <w:trPr>
              <w:gridAfter w:val="0"/>
              <w:wAfter w:w="1437" w:type="dxa"/>
              <w:trHeight w:val="144"/>
            </w:trPr>
          </w:trPrChange>
        </w:trPr>
        <w:tc>
          <w:tcPr>
            <w:tcW w:w="7048" w:type="dxa"/>
            <w:tcBorders>
              <w:bottom w:val="single" w:sz="24" w:space="0" w:color="auto"/>
            </w:tcBorders>
            <w:vAlign w:val="center"/>
            <w:tcPrChange w:id="129" w:author="HJ Li" w:date="2024-06-10T16:19:00Z">
              <w:tcPr>
                <w:tcW w:w="6136" w:type="dxa"/>
                <w:tcBorders>
                  <w:bottom w:val="single" w:sz="24" w:space="0" w:color="auto"/>
                </w:tcBorders>
                <w:vAlign w:val="center"/>
              </w:tcPr>
            </w:tcPrChange>
          </w:tcPr>
          <w:p w14:paraId="5DEEFEF3" w14:textId="77777777" w:rsidR="00E66CEA" w:rsidRPr="00676CE6" w:rsidRDefault="00E66CEA" w:rsidP="00B612B7">
            <w:pPr>
              <w:spacing w:before="20"/>
              <w:ind w:left="0" w:firstLine="0"/>
              <w:jc w:val="right"/>
              <w:rPr>
                <w:ins w:id="130" w:author="HJ Li" w:date="2024-06-10T16:19:00Z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752" w:type="dxa"/>
            <w:gridSpan w:val="2"/>
            <w:tcBorders>
              <w:left w:val="nil"/>
              <w:bottom w:val="single" w:sz="24" w:space="0" w:color="auto"/>
            </w:tcBorders>
            <w:vAlign w:val="center"/>
            <w:tcPrChange w:id="131" w:author="HJ Li" w:date="2024-06-10T16:19:00Z">
              <w:tcPr>
                <w:tcW w:w="3224" w:type="dxa"/>
                <w:gridSpan w:val="4"/>
                <w:tcBorders>
                  <w:left w:val="nil"/>
                  <w:bottom w:val="single" w:sz="24" w:space="0" w:color="auto"/>
                </w:tcBorders>
                <w:vAlign w:val="center"/>
              </w:tcPr>
            </w:tcPrChange>
          </w:tcPr>
          <w:p w14:paraId="34B79CA0" w14:textId="77777777" w:rsidR="00E66CEA" w:rsidRPr="00676CE6" w:rsidRDefault="00E66CEA" w:rsidP="00B612B7">
            <w:pPr>
              <w:ind w:left="0" w:firstLine="0"/>
              <w:jc w:val="right"/>
              <w:rPr>
                <w:ins w:id="132" w:author="HJ Li" w:date="2024-06-10T16:19:00Z"/>
                <w:rFonts w:ascii="Arial" w:hAnsi="Arial" w:cs="Arial"/>
                <w:sz w:val="12"/>
                <w:szCs w:val="12"/>
              </w:rPr>
            </w:pPr>
          </w:p>
        </w:tc>
      </w:tr>
    </w:tbl>
    <w:p w14:paraId="04301C9C" w14:textId="3E5190C7" w:rsidR="006127F9" w:rsidDel="000833C1" w:rsidRDefault="006127F9" w:rsidP="00497B1F">
      <w:pPr>
        <w:spacing w:before="120" w:line="336" w:lineRule="auto"/>
        <w:ind w:left="0" w:firstLine="720"/>
        <w:rPr>
          <w:del w:id="133" w:author="TrialCourtSupport" w:date="2024-09-11T10:27:00Z"/>
          <w:rFonts w:ascii="Arial" w:hAnsi="Arial" w:cs="Arial"/>
          <w:sz w:val="24"/>
          <w:szCs w:val="24"/>
        </w:rPr>
        <w:pPrChange w:id="134" w:author="TrialCourtSupport" w:date="2024-09-11T10:28:00Z">
          <w:pPr>
            <w:spacing w:before="120"/>
            <w:ind w:left="0" w:firstLine="720"/>
          </w:pPr>
        </w:pPrChange>
      </w:pPr>
    </w:p>
    <w:p w14:paraId="543CD365" w14:textId="7DAB25E9" w:rsidR="005113AE" w:rsidRPr="005113AE" w:rsidRDefault="005113AE" w:rsidP="00497B1F">
      <w:pPr>
        <w:spacing w:before="360" w:line="336" w:lineRule="auto"/>
        <w:ind w:left="0" w:firstLine="720"/>
        <w:rPr>
          <w:rFonts w:ascii="Arial" w:hAnsi="Arial" w:cs="Arial"/>
          <w:sz w:val="24"/>
          <w:szCs w:val="24"/>
        </w:rPr>
        <w:pPrChange w:id="135" w:author="TrialCourtSupport" w:date="2024-09-11T10:28:00Z">
          <w:pPr>
            <w:spacing w:before="120" w:line="360" w:lineRule="auto"/>
            <w:ind w:left="0" w:firstLine="720"/>
          </w:pPr>
        </w:pPrChange>
      </w:pPr>
      <w:r w:rsidRPr="005113AE">
        <w:rPr>
          <w:rFonts w:ascii="Arial" w:hAnsi="Arial" w:cs="Arial"/>
          <w:sz w:val="24"/>
          <w:szCs w:val="24"/>
        </w:rPr>
        <w:t>Before the court in this residential mortgage foreclosure action is plaintiff’s motion for, among other things, an order pursuant to CPLR 315-316</w:t>
      </w:r>
      <w:r w:rsidR="008E7DF9">
        <w:rPr>
          <w:rFonts w:ascii="Arial" w:hAnsi="Arial" w:cs="Arial"/>
          <w:sz w:val="24"/>
          <w:szCs w:val="24"/>
        </w:rPr>
        <w:t xml:space="preserve"> and CPLR</w:t>
      </w:r>
      <w:r w:rsidRPr="005113AE">
        <w:rPr>
          <w:rFonts w:ascii="Arial" w:hAnsi="Arial" w:cs="Arial"/>
          <w:sz w:val="24"/>
          <w:szCs w:val="24"/>
        </w:rPr>
        <w:t xml:space="preserve"> 1201-1202 allowing service by publication upon, and appointment of a guardian-ad-litem for, the unknown heirs of </w:t>
      </w:r>
      <w:r>
        <w:rPr>
          <w:rFonts w:ascii="Arial" w:hAnsi="Arial" w:cs="Arial"/>
          <w:sz w:val="24"/>
          <w:szCs w:val="24"/>
        </w:rPr>
        <w:t>[</w:t>
      </w:r>
      <w:del w:id="136" w:author="HJ Li" w:date="2024-07-12T12:39:00Z">
        <w:r w:rsidDel="002C6BF0">
          <w:rPr>
            <w:rFonts w:ascii="Arial" w:hAnsi="Arial" w:cs="Arial"/>
            <w:i/>
            <w:iCs/>
            <w:sz w:val="24"/>
            <w:szCs w:val="24"/>
            <w:u w:val="single"/>
          </w:rPr>
          <w:delText xml:space="preserve">name of </w:delText>
        </w:r>
      </w:del>
      <w:r>
        <w:rPr>
          <w:rFonts w:ascii="Arial" w:hAnsi="Arial" w:cs="Arial"/>
          <w:i/>
          <w:iCs/>
          <w:sz w:val="24"/>
          <w:szCs w:val="24"/>
          <w:u w:val="single"/>
        </w:rPr>
        <w:t>decedent</w:t>
      </w:r>
      <w:ins w:id="137" w:author="HJ Li" w:date="2024-07-12T12:39:00Z">
        <w:r w:rsidR="002C6BF0">
          <w:rPr>
            <w:rFonts w:ascii="Arial" w:hAnsi="Arial" w:cs="Arial"/>
            <w:i/>
            <w:iCs/>
            <w:sz w:val="24"/>
            <w:szCs w:val="24"/>
            <w:u w:val="single"/>
          </w:rPr>
          <w:t>’s name</w:t>
        </w:r>
      </w:ins>
      <w:r>
        <w:rPr>
          <w:rFonts w:ascii="Arial" w:hAnsi="Arial" w:cs="Arial"/>
          <w:sz w:val="24"/>
          <w:szCs w:val="24"/>
        </w:rPr>
        <w:t>]</w:t>
      </w:r>
      <w:r w:rsidRPr="005113AE">
        <w:rPr>
          <w:rFonts w:ascii="Arial" w:hAnsi="Arial" w:cs="Arial"/>
          <w:sz w:val="24"/>
          <w:szCs w:val="24"/>
        </w:rPr>
        <w:t xml:space="preserve">. </w:t>
      </w:r>
    </w:p>
    <w:p w14:paraId="7217383E" w14:textId="570BB01B" w:rsidR="000C11E9" w:rsidRPr="009222A4" w:rsidRDefault="000C11E9" w:rsidP="00497B1F">
      <w:pPr>
        <w:spacing w:before="120" w:line="336" w:lineRule="auto"/>
        <w:ind w:left="0" w:firstLine="720"/>
        <w:rPr>
          <w:rFonts w:ascii="Arial" w:hAnsi="Arial" w:cs="Arial"/>
          <w:sz w:val="24"/>
          <w:szCs w:val="24"/>
        </w:rPr>
        <w:pPrChange w:id="138" w:author="TrialCourtSupport" w:date="2024-09-11T10:28:00Z">
          <w:pPr>
            <w:spacing w:before="120" w:line="360" w:lineRule="auto"/>
            <w:ind w:left="0" w:firstLine="720"/>
          </w:pPr>
        </w:pPrChange>
      </w:pPr>
      <w:r w:rsidRPr="10100418">
        <w:rPr>
          <w:rFonts w:ascii="Arial" w:hAnsi="Arial" w:cs="Arial"/>
          <w:sz w:val="24"/>
          <w:szCs w:val="24"/>
        </w:rPr>
        <w:t>Where an intestate mortgagor’s heirs cannot be identified and located through the exercise of due diligence,</w:t>
      </w:r>
      <w:r w:rsidR="00A71D7E" w:rsidRPr="10100418">
        <w:rPr>
          <w:rFonts w:ascii="Arial" w:hAnsi="Arial" w:cs="Arial"/>
          <w:sz w:val="24"/>
          <w:szCs w:val="24"/>
        </w:rPr>
        <w:t xml:space="preserve"> and </w:t>
      </w:r>
      <w:r w:rsidR="00D27F6A" w:rsidRPr="10100418">
        <w:rPr>
          <w:rFonts w:ascii="Arial" w:hAnsi="Arial" w:cs="Arial"/>
          <w:sz w:val="24"/>
          <w:szCs w:val="24"/>
        </w:rPr>
        <w:t xml:space="preserve">plaintiff demonstrates that service pursuant to </w:t>
      </w:r>
      <w:r w:rsidR="00AD30B2" w:rsidRPr="10100418">
        <w:rPr>
          <w:rFonts w:ascii="Arial" w:hAnsi="Arial" w:cs="Arial"/>
          <w:sz w:val="24"/>
          <w:szCs w:val="24"/>
        </w:rPr>
        <w:t>s</w:t>
      </w:r>
      <w:r w:rsidR="00D27F6A" w:rsidRPr="10100418">
        <w:rPr>
          <w:rFonts w:ascii="Arial" w:hAnsi="Arial" w:cs="Arial"/>
          <w:sz w:val="24"/>
          <w:szCs w:val="24"/>
        </w:rPr>
        <w:t>ections 1</w:t>
      </w:r>
      <w:r w:rsidR="632943BB" w:rsidRPr="10100418">
        <w:rPr>
          <w:rFonts w:ascii="Arial" w:hAnsi="Arial" w:cs="Arial"/>
          <w:sz w:val="24"/>
          <w:szCs w:val="24"/>
        </w:rPr>
        <w:t>, 2</w:t>
      </w:r>
      <w:r w:rsidR="43E42A78" w:rsidRPr="10100418">
        <w:rPr>
          <w:rFonts w:ascii="Arial" w:hAnsi="Arial" w:cs="Arial"/>
          <w:sz w:val="24"/>
          <w:szCs w:val="24"/>
        </w:rPr>
        <w:t>,</w:t>
      </w:r>
      <w:r w:rsidR="0068700B">
        <w:rPr>
          <w:rFonts w:ascii="Arial" w:hAnsi="Arial" w:cs="Arial"/>
          <w:sz w:val="24"/>
          <w:szCs w:val="24"/>
        </w:rPr>
        <w:t xml:space="preserve"> </w:t>
      </w:r>
      <w:r w:rsidR="4CCC6C2A" w:rsidRPr="10100418">
        <w:rPr>
          <w:rFonts w:ascii="Arial" w:hAnsi="Arial" w:cs="Arial"/>
          <w:sz w:val="24"/>
          <w:szCs w:val="24"/>
        </w:rPr>
        <w:t xml:space="preserve">and </w:t>
      </w:r>
      <w:r w:rsidR="00D27F6A" w:rsidRPr="10100418">
        <w:rPr>
          <w:rFonts w:ascii="Arial" w:hAnsi="Arial" w:cs="Arial"/>
          <w:sz w:val="24"/>
          <w:szCs w:val="24"/>
        </w:rPr>
        <w:t>4 of</w:t>
      </w:r>
      <w:r w:rsidRPr="10100418">
        <w:rPr>
          <w:rFonts w:ascii="Arial" w:hAnsi="Arial" w:cs="Arial"/>
          <w:sz w:val="24"/>
          <w:szCs w:val="24"/>
        </w:rPr>
        <w:t xml:space="preserve"> CPLR 308</w:t>
      </w:r>
      <w:r w:rsidR="00D27F6A" w:rsidRPr="10100418">
        <w:rPr>
          <w:rFonts w:ascii="Arial" w:hAnsi="Arial" w:cs="Arial"/>
          <w:sz w:val="24"/>
          <w:szCs w:val="24"/>
        </w:rPr>
        <w:t xml:space="preserve"> would be impractical, CPLR 308</w:t>
      </w:r>
      <w:r w:rsidRPr="10100418">
        <w:rPr>
          <w:rFonts w:ascii="Arial" w:hAnsi="Arial" w:cs="Arial"/>
          <w:sz w:val="24"/>
          <w:szCs w:val="24"/>
        </w:rPr>
        <w:t xml:space="preserve">(5) and </w:t>
      </w:r>
      <w:r w:rsidR="00A64D38" w:rsidRPr="10100418">
        <w:rPr>
          <w:rFonts w:ascii="Arial" w:hAnsi="Arial" w:cs="Arial"/>
          <w:sz w:val="24"/>
          <w:szCs w:val="24"/>
        </w:rPr>
        <w:t xml:space="preserve">CPLR </w:t>
      </w:r>
      <w:r w:rsidRPr="10100418">
        <w:rPr>
          <w:rFonts w:ascii="Arial" w:hAnsi="Arial" w:cs="Arial"/>
          <w:sz w:val="24"/>
          <w:szCs w:val="24"/>
        </w:rPr>
        <w:t xml:space="preserve">315 authorize service by publication. Due diligence is measured by what is reasonable under the circumstances. </w:t>
      </w:r>
      <w:r w:rsidR="002D7BA0" w:rsidRPr="002C6BF0">
        <w:rPr>
          <w:rFonts w:ascii="Arial" w:hAnsi="Arial" w:cs="Arial"/>
          <w:sz w:val="24"/>
          <w:szCs w:val="24"/>
          <w:rPrChange w:id="139" w:author="HJ Li" w:date="2024-07-12T12:38:00Z">
            <w:rPr>
              <w:rFonts w:ascii="Arial" w:hAnsi="Arial" w:cs="Arial"/>
              <w:i/>
              <w:iCs/>
              <w:sz w:val="24"/>
              <w:szCs w:val="24"/>
            </w:rPr>
          </w:rPrChange>
        </w:rPr>
        <w:t>[</w:t>
      </w:r>
      <w:r w:rsidR="002D7BA0" w:rsidRPr="00554F73">
        <w:rPr>
          <w:rFonts w:ascii="Arial" w:hAnsi="Arial" w:cs="Arial"/>
          <w:i/>
          <w:iCs/>
          <w:sz w:val="24"/>
          <w:szCs w:val="24"/>
          <w:u w:val="single"/>
          <w:rPrChange w:id="140" w:author="HJ Li" w:date="2024-07-12T12:38:00Z">
            <w:rPr>
              <w:rFonts w:ascii="Arial" w:hAnsi="Arial" w:cs="Arial"/>
              <w:i/>
              <w:iCs/>
              <w:sz w:val="24"/>
              <w:szCs w:val="24"/>
            </w:rPr>
          </w:rPrChange>
        </w:rPr>
        <w:t xml:space="preserve">Insert </w:t>
      </w:r>
      <w:del w:id="141" w:author="HJ Li" w:date="2024-07-12T12:38:00Z">
        <w:r w:rsidR="002D7BA0" w:rsidRPr="00554F73" w:rsidDel="002C6BF0">
          <w:rPr>
            <w:rFonts w:ascii="Arial" w:hAnsi="Arial" w:cs="Arial"/>
            <w:i/>
            <w:iCs/>
            <w:sz w:val="24"/>
            <w:szCs w:val="24"/>
            <w:u w:val="single"/>
            <w:rPrChange w:id="142" w:author="HJ Li" w:date="2024-07-12T12:38:00Z">
              <w:rPr>
                <w:rFonts w:ascii="Arial" w:hAnsi="Arial" w:cs="Arial"/>
                <w:i/>
                <w:iCs/>
                <w:sz w:val="24"/>
                <w:szCs w:val="24"/>
              </w:rPr>
            </w:rPrChange>
          </w:rPr>
          <w:delText>C</w:delText>
        </w:r>
      </w:del>
      <w:ins w:id="143" w:author="HJ Li" w:date="2024-07-12T12:38:00Z">
        <w:r w:rsidR="002C6BF0">
          <w:rPr>
            <w:rFonts w:ascii="Arial" w:hAnsi="Arial" w:cs="Arial"/>
            <w:i/>
            <w:iCs/>
            <w:sz w:val="24"/>
            <w:szCs w:val="24"/>
            <w:u w:val="single"/>
          </w:rPr>
          <w:t>c</w:t>
        </w:r>
      </w:ins>
      <w:r w:rsidR="002D7BA0" w:rsidRPr="00554F73">
        <w:rPr>
          <w:rFonts w:ascii="Arial" w:hAnsi="Arial" w:cs="Arial"/>
          <w:i/>
          <w:iCs/>
          <w:sz w:val="24"/>
          <w:szCs w:val="24"/>
          <w:u w:val="single"/>
          <w:rPrChange w:id="144" w:author="HJ Li" w:date="2024-07-12T12:38:00Z">
            <w:rPr>
              <w:rFonts w:ascii="Arial" w:hAnsi="Arial" w:cs="Arial"/>
              <w:i/>
              <w:iCs/>
              <w:sz w:val="24"/>
              <w:szCs w:val="24"/>
            </w:rPr>
          </w:rPrChange>
        </w:rPr>
        <w:t xml:space="preserve">ase </w:t>
      </w:r>
      <w:del w:id="145" w:author="HJ Li" w:date="2024-07-12T12:38:00Z">
        <w:r w:rsidR="002D7BA0" w:rsidRPr="00554F73" w:rsidDel="002C6BF0">
          <w:rPr>
            <w:rFonts w:ascii="Arial" w:hAnsi="Arial" w:cs="Arial"/>
            <w:i/>
            <w:iCs/>
            <w:sz w:val="24"/>
            <w:szCs w:val="24"/>
            <w:u w:val="single"/>
            <w:rPrChange w:id="146" w:author="HJ Li" w:date="2024-07-12T12:38:00Z">
              <w:rPr>
                <w:rFonts w:ascii="Arial" w:hAnsi="Arial" w:cs="Arial"/>
                <w:i/>
                <w:iCs/>
                <w:sz w:val="24"/>
                <w:szCs w:val="24"/>
              </w:rPr>
            </w:rPrChange>
          </w:rPr>
          <w:delText>C</w:delText>
        </w:r>
      </w:del>
      <w:ins w:id="147" w:author="HJ Li" w:date="2024-07-12T12:38:00Z">
        <w:r w:rsidR="002C6BF0">
          <w:rPr>
            <w:rFonts w:ascii="Arial" w:hAnsi="Arial" w:cs="Arial"/>
            <w:i/>
            <w:iCs/>
            <w:sz w:val="24"/>
            <w:szCs w:val="24"/>
            <w:u w:val="single"/>
          </w:rPr>
          <w:t>c</w:t>
        </w:r>
      </w:ins>
      <w:r w:rsidR="002D7BA0" w:rsidRPr="00554F73">
        <w:rPr>
          <w:rFonts w:ascii="Arial" w:hAnsi="Arial" w:cs="Arial"/>
          <w:i/>
          <w:iCs/>
          <w:sz w:val="24"/>
          <w:szCs w:val="24"/>
          <w:u w:val="single"/>
          <w:rPrChange w:id="148" w:author="HJ Li" w:date="2024-07-12T12:38:00Z">
            <w:rPr>
              <w:rFonts w:ascii="Arial" w:hAnsi="Arial" w:cs="Arial"/>
              <w:i/>
              <w:iCs/>
              <w:sz w:val="24"/>
              <w:szCs w:val="24"/>
            </w:rPr>
          </w:rPrChange>
        </w:rPr>
        <w:t>itations</w:t>
      </w:r>
      <w:r w:rsidR="002D7BA0" w:rsidRPr="002C6BF0">
        <w:rPr>
          <w:rFonts w:ascii="Arial" w:hAnsi="Arial" w:cs="Arial"/>
          <w:sz w:val="24"/>
          <w:szCs w:val="24"/>
          <w:rPrChange w:id="149" w:author="HJ Li" w:date="2024-07-12T12:38:00Z">
            <w:rPr>
              <w:rFonts w:ascii="Arial" w:hAnsi="Arial" w:cs="Arial"/>
              <w:i/>
              <w:iCs/>
              <w:sz w:val="24"/>
              <w:szCs w:val="24"/>
            </w:rPr>
          </w:rPrChange>
        </w:rPr>
        <w:t>]</w:t>
      </w:r>
      <w:r w:rsidR="009222A4" w:rsidRPr="10100418">
        <w:rPr>
          <w:rFonts w:ascii="Arial" w:hAnsi="Arial" w:cs="Arial"/>
          <w:sz w:val="24"/>
          <w:szCs w:val="24"/>
        </w:rPr>
        <w:t>.</w:t>
      </w:r>
    </w:p>
    <w:p w14:paraId="0F58F093" w14:textId="3D759764" w:rsidR="00A64D38" w:rsidRDefault="00793795" w:rsidP="00497B1F">
      <w:pPr>
        <w:spacing w:before="120" w:line="336" w:lineRule="auto"/>
        <w:ind w:left="0" w:firstLine="720"/>
        <w:rPr>
          <w:rFonts w:ascii="Arial" w:hAnsi="Arial" w:cs="Arial"/>
          <w:sz w:val="24"/>
          <w:szCs w:val="24"/>
        </w:rPr>
        <w:pPrChange w:id="150" w:author="TrialCourtSupport" w:date="2024-09-11T10:28:00Z">
          <w:pPr>
            <w:spacing w:before="120" w:line="360" w:lineRule="auto"/>
            <w:ind w:left="0" w:firstLine="720"/>
          </w:pPr>
        </w:pPrChange>
      </w:pPr>
      <w:r w:rsidRPr="00793795">
        <w:rPr>
          <w:rFonts w:ascii="Arial" w:hAnsi="Arial" w:cs="Arial"/>
          <w:sz w:val="24"/>
          <w:szCs w:val="24"/>
        </w:rPr>
        <w:t xml:space="preserve">In support of its motion, plaintiff presents an </w:t>
      </w:r>
      <w:del w:id="151" w:author="HJ Li" w:date="2024-07-12T12:36:00Z">
        <w:r w:rsidRPr="00793795" w:rsidDel="00076E86">
          <w:rPr>
            <w:rFonts w:ascii="Arial" w:hAnsi="Arial" w:cs="Arial"/>
            <w:sz w:val="24"/>
            <w:szCs w:val="24"/>
          </w:rPr>
          <w:delText xml:space="preserve">affidavit </w:delText>
        </w:r>
      </w:del>
      <w:ins w:id="152" w:author="HJ Li" w:date="2024-07-12T12:36:00Z">
        <w:r w:rsidR="00076E86">
          <w:rPr>
            <w:rFonts w:ascii="Arial" w:hAnsi="Arial" w:cs="Arial"/>
            <w:sz w:val="24"/>
            <w:szCs w:val="24"/>
          </w:rPr>
          <w:t>affirmation</w:t>
        </w:r>
        <w:r w:rsidR="00076E86" w:rsidRPr="00793795">
          <w:rPr>
            <w:rFonts w:ascii="Arial" w:hAnsi="Arial" w:cs="Arial"/>
            <w:sz w:val="24"/>
            <w:szCs w:val="24"/>
          </w:rPr>
          <w:t xml:space="preserve"> </w:t>
        </w:r>
      </w:ins>
      <w:r w:rsidRPr="00793795">
        <w:rPr>
          <w:rFonts w:ascii="Arial" w:hAnsi="Arial" w:cs="Arial"/>
          <w:sz w:val="24"/>
          <w:szCs w:val="24"/>
        </w:rPr>
        <w:t xml:space="preserve">of due diligence of </w:t>
      </w:r>
      <w:r w:rsidR="006238B9">
        <w:rPr>
          <w:rFonts w:ascii="Arial" w:hAnsi="Arial" w:cs="Arial"/>
          <w:sz w:val="24"/>
          <w:szCs w:val="24"/>
        </w:rPr>
        <w:t>[</w:t>
      </w:r>
      <w:del w:id="153" w:author="HJ Li" w:date="2024-07-12T12:36:00Z">
        <w:r w:rsidR="00985590" w:rsidDel="00076E86">
          <w:rPr>
            <w:rFonts w:ascii="Arial" w:hAnsi="Arial" w:cs="Arial"/>
            <w:i/>
            <w:iCs/>
            <w:sz w:val="24"/>
            <w:szCs w:val="24"/>
            <w:u w:val="single"/>
          </w:rPr>
          <w:delText xml:space="preserve">name of </w:delText>
        </w:r>
      </w:del>
      <w:r w:rsidR="00985590">
        <w:rPr>
          <w:rFonts w:ascii="Arial" w:hAnsi="Arial" w:cs="Arial"/>
          <w:i/>
          <w:iCs/>
          <w:sz w:val="24"/>
          <w:szCs w:val="24"/>
          <w:u w:val="single"/>
        </w:rPr>
        <w:t>affiant</w:t>
      </w:r>
      <w:ins w:id="154" w:author="HJ Li" w:date="2024-07-12T12:36:00Z">
        <w:r w:rsidR="00076E86">
          <w:rPr>
            <w:rFonts w:ascii="Arial" w:hAnsi="Arial" w:cs="Arial"/>
            <w:i/>
            <w:iCs/>
            <w:sz w:val="24"/>
            <w:szCs w:val="24"/>
            <w:u w:val="single"/>
          </w:rPr>
          <w:t>’s name</w:t>
        </w:r>
      </w:ins>
      <w:r w:rsidR="00985590">
        <w:rPr>
          <w:rFonts w:ascii="Arial" w:hAnsi="Arial" w:cs="Arial"/>
          <w:sz w:val="24"/>
          <w:szCs w:val="24"/>
        </w:rPr>
        <w:t>],</w:t>
      </w:r>
      <w:r w:rsidR="00985590" w:rsidRPr="005113AE">
        <w:rPr>
          <w:rFonts w:ascii="Arial" w:hAnsi="Arial" w:cs="Arial"/>
          <w:sz w:val="24"/>
          <w:szCs w:val="24"/>
        </w:rPr>
        <w:t xml:space="preserve"> </w:t>
      </w:r>
      <w:r w:rsidRPr="00793795">
        <w:rPr>
          <w:rFonts w:ascii="Arial" w:hAnsi="Arial" w:cs="Arial"/>
          <w:sz w:val="24"/>
          <w:szCs w:val="24"/>
        </w:rPr>
        <w:t xml:space="preserve">dated </w:t>
      </w:r>
      <w:del w:id="155" w:author="HJ Li" w:date="2024-07-12T12:36:00Z">
        <w:r w:rsidRPr="00793795" w:rsidDel="00076E86">
          <w:rPr>
            <w:rFonts w:ascii="Arial" w:hAnsi="Arial" w:cs="Arial"/>
            <w:sz w:val="24"/>
            <w:szCs w:val="24"/>
          </w:rPr>
          <w:delText>___</w:delText>
        </w:r>
        <w:r w:rsidR="00985590" w:rsidDel="00076E86">
          <w:rPr>
            <w:rFonts w:ascii="Arial" w:hAnsi="Arial" w:cs="Arial"/>
            <w:sz w:val="24"/>
            <w:szCs w:val="24"/>
          </w:rPr>
          <w:delText>____</w:delText>
        </w:r>
        <w:r w:rsidRPr="00793795" w:rsidDel="00076E86">
          <w:rPr>
            <w:rFonts w:ascii="Arial" w:hAnsi="Arial" w:cs="Arial"/>
            <w:sz w:val="24"/>
            <w:szCs w:val="24"/>
          </w:rPr>
          <w:delText>____</w:delText>
        </w:r>
        <w:r w:rsidR="00985590" w:rsidDel="00076E86">
          <w:rPr>
            <w:rFonts w:ascii="Arial" w:hAnsi="Arial" w:cs="Arial"/>
            <w:sz w:val="24"/>
            <w:szCs w:val="24"/>
          </w:rPr>
          <w:delText xml:space="preserve">, </w:delText>
        </w:r>
      </w:del>
      <w:ins w:id="156" w:author="HJ Li" w:date="2024-07-12T12:36:00Z">
        <w:r w:rsidR="00076E86">
          <w:rPr>
            <w:rFonts w:ascii="Arial" w:hAnsi="Arial" w:cs="Arial"/>
            <w:sz w:val="24"/>
            <w:szCs w:val="24"/>
          </w:rPr>
          <w:t>[</w:t>
        </w:r>
        <w:r w:rsidR="00076E86">
          <w:rPr>
            <w:rFonts w:ascii="Arial" w:hAnsi="Arial" w:cs="Arial"/>
            <w:i/>
            <w:iCs/>
            <w:sz w:val="24"/>
            <w:szCs w:val="24"/>
            <w:u w:val="single"/>
          </w:rPr>
          <w:t>insert date</w:t>
        </w:r>
        <w:r w:rsidR="00076E86">
          <w:rPr>
            <w:rFonts w:ascii="Arial" w:hAnsi="Arial" w:cs="Arial"/>
            <w:sz w:val="24"/>
            <w:szCs w:val="24"/>
          </w:rPr>
          <w:t xml:space="preserve">], </w:t>
        </w:r>
      </w:ins>
      <w:r w:rsidR="00985590">
        <w:rPr>
          <w:rFonts w:ascii="Arial" w:hAnsi="Arial" w:cs="Arial"/>
          <w:sz w:val="24"/>
          <w:szCs w:val="24"/>
        </w:rPr>
        <w:t xml:space="preserve">which </w:t>
      </w:r>
      <w:r w:rsidRPr="00793795">
        <w:rPr>
          <w:rFonts w:ascii="Arial" w:hAnsi="Arial" w:cs="Arial"/>
          <w:sz w:val="24"/>
          <w:szCs w:val="24"/>
        </w:rPr>
        <w:t xml:space="preserve">reveals several deficiencies in plaintiff’s </w:t>
      </w:r>
      <w:r w:rsidR="006238B9">
        <w:rPr>
          <w:rFonts w:ascii="Arial" w:hAnsi="Arial" w:cs="Arial"/>
          <w:sz w:val="24"/>
          <w:szCs w:val="24"/>
        </w:rPr>
        <w:t>efforts</w:t>
      </w:r>
      <w:r w:rsidRPr="00793795">
        <w:rPr>
          <w:rFonts w:ascii="Arial" w:hAnsi="Arial" w:cs="Arial"/>
          <w:sz w:val="24"/>
          <w:szCs w:val="24"/>
        </w:rPr>
        <w:t xml:space="preserve"> in identifying and locating </w:t>
      </w:r>
      <w:r w:rsidR="00A64D38">
        <w:rPr>
          <w:rFonts w:ascii="Arial" w:hAnsi="Arial" w:cs="Arial"/>
          <w:sz w:val="24"/>
          <w:szCs w:val="24"/>
        </w:rPr>
        <w:t>the decedent’</w:t>
      </w:r>
      <w:r w:rsidR="006238B9">
        <w:rPr>
          <w:rFonts w:ascii="Arial" w:hAnsi="Arial" w:cs="Arial"/>
          <w:sz w:val="24"/>
          <w:szCs w:val="24"/>
        </w:rPr>
        <w:t>s</w:t>
      </w:r>
      <w:r w:rsidR="00A64D38">
        <w:rPr>
          <w:rFonts w:ascii="Arial" w:hAnsi="Arial" w:cs="Arial"/>
          <w:sz w:val="24"/>
          <w:szCs w:val="24"/>
        </w:rPr>
        <w:t xml:space="preserve"> </w:t>
      </w:r>
      <w:r w:rsidRPr="00793795">
        <w:rPr>
          <w:rFonts w:ascii="Arial" w:hAnsi="Arial" w:cs="Arial"/>
          <w:sz w:val="24"/>
          <w:szCs w:val="24"/>
        </w:rPr>
        <w:t>heirs</w:t>
      </w:r>
      <w:ins w:id="157" w:author="HJ Li" w:date="2024-07-12T12:36:00Z">
        <w:r w:rsidR="00076E86">
          <w:rPr>
            <w:rFonts w:ascii="Arial" w:hAnsi="Arial" w:cs="Arial"/>
            <w:sz w:val="24"/>
            <w:szCs w:val="24"/>
          </w:rPr>
          <w:t>:</w:t>
        </w:r>
      </w:ins>
      <w:del w:id="158" w:author="HJ Li" w:date="2024-07-12T12:36:00Z">
        <w:r w:rsidRPr="00793795" w:rsidDel="00076E86">
          <w:rPr>
            <w:rFonts w:ascii="Arial" w:hAnsi="Arial" w:cs="Arial"/>
            <w:sz w:val="24"/>
            <w:szCs w:val="24"/>
          </w:rPr>
          <w:delText>.</w:delText>
        </w:r>
        <w:r w:rsidR="00397897" w:rsidDel="00076E86">
          <w:rPr>
            <w:rFonts w:ascii="Arial" w:hAnsi="Arial" w:cs="Arial"/>
            <w:sz w:val="24"/>
            <w:szCs w:val="24"/>
          </w:rPr>
          <w:delText xml:space="preserve"> </w:delText>
        </w:r>
      </w:del>
    </w:p>
    <w:p w14:paraId="5F968BBE" w14:textId="1EC76D08" w:rsidR="00482D13" w:rsidDel="00076E86" w:rsidRDefault="00482D13" w:rsidP="00497B1F">
      <w:pPr>
        <w:spacing w:before="120" w:line="336" w:lineRule="auto"/>
        <w:rPr>
          <w:del w:id="159" w:author="HJ Li" w:date="2024-07-12T12:37:00Z"/>
          <w:rFonts w:ascii="Arial" w:hAnsi="Arial" w:cs="Arial"/>
          <w:sz w:val="24"/>
          <w:szCs w:val="24"/>
        </w:rPr>
        <w:pPrChange w:id="160" w:author="TrialCourtSupport" w:date="2024-09-11T10:28:00Z">
          <w:pPr>
            <w:spacing w:before="120" w:line="360" w:lineRule="auto"/>
          </w:pPr>
        </w:pPrChange>
      </w:pPr>
      <w:r>
        <w:rPr>
          <w:rFonts w:ascii="Arial" w:hAnsi="Arial" w:cs="Arial"/>
          <w:sz w:val="24"/>
          <w:szCs w:val="24"/>
        </w:rPr>
        <w:t>[</w:t>
      </w:r>
      <w:ins w:id="161" w:author="HJ Li" w:date="2024-07-12T12:35:00Z">
        <w:r w:rsidR="00F812A4" w:rsidRPr="00554F73">
          <w:rPr>
            <w:rFonts w:ascii="Arial" w:hAnsi="Arial" w:cs="Arial"/>
            <w:i/>
            <w:iCs/>
            <w:sz w:val="24"/>
            <w:szCs w:val="24"/>
            <w:u w:val="single"/>
            <w:rPrChange w:id="162" w:author="HJ Li" w:date="2024-07-12T12:38:00Z">
              <w:rPr>
                <w:rFonts w:ascii="Arial" w:hAnsi="Arial" w:cs="Arial"/>
                <w:i/>
                <w:iCs/>
                <w:sz w:val="24"/>
                <w:szCs w:val="24"/>
              </w:rPr>
            </w:rPrChange>
          </w:rPr>
          <w:t>D</w:t>
        </w:r>
      </w:ins>
      <w:del w:id="163" w:author="HJ Li" w:date="2024-07-12T12:35:00Z">
        <w:r w:rsidR="00F812A4" w:rsidRPr="00554F73" w:rsidDel="00F812A4">
          <w:rPr>
            <w:rFonts w:ascii="Arial" w:hAnsi="Arial" w:cs="Arial"/>
            <w:i/>
            <w:iCs/>
            <w:sz w:val="24"/>
            <w:szCs w:val="24"/>
            <w:u w:val="single"/>
            <w:rPrChange w:id="164" w:author="HJ Li" w:date="2024-07-12T12:38:00Z">
              <w:rPr>
                <w:rFonts w:ascii="Arial" w:hAnsi="Arial" w:cs="Arial"/>
                <w:i/>
                <w:iCs/>
                <w:sz w:val="24"/>
                <w:szCs w:val="24"/>
              </w:rPr>
            </w:rPrChange>
          </w:rPr>
          <w:delText>d</w:delText>
        </w:r>
      </w:del>
      <w:r w:rsidR="00F812A4" w:rsidRPr="00554F73">
        <w:rPr>
          <w:rFonts w:ascii="Arial" w:hAnsi="Arial" w:cs="Arial"/>
          <w:i/>
          <w:iCs/>
          <w:sz w:val="24"/>
          <w:szCs w:val="24"/>
          <w:u w:val="single"/>
          <w:rPrChange w:id="165" w:author="HJ Li" w:date="2024-07-12T12:38:00Z">
            <w:rPr>
              <w:rFonts w:ascii="Arial" w:hAnsi="Arial" w:cs="Arial"/>
              <w:i/>
              <w:iCs/>
              <w:sz w:val="24"/>
              <w:szCs w:val="24"/>
            </w:rPr>
          </w:rPrChange>
        </w:rPr>
        <w:t>escribe the deficiencies</w:t>
      </w:r>
      <w:r>
        <w:rPr>
          <w:rFonts w:ascii="Arial" w:hAnsi="Arial" w:cs="Arial"/>
          <w:sz w:val="24"/>
          <w:szCs w:val="24"/>
        </w:rPr>
        <w:t>]</w:t>
      </w:r>
      <w:del w:id="166" w:author="HJ Li" w:date="2024-07-12T12:37:00Z">
        <w:r w:rsidR="000E1E36" w:rsidDel="00076E86">
          <w:rPr>
            <w:rFonts w:ascii="Arial" w:hAnsi="Arial" w:cs="Arial"/>
            <w:sz w:val="24"/>
            <w:szCs w:val="24"/>
          </w:rPr>
          <w:delText>:</w:delText>
        </w:r>
      </w:del>
    </w:p>
    <w:p w14:paraId="56D89CD4" w14:textId="3B19E497" w:rsidR="00482D13" w:rsidDel="00076E86" w:rsidRDefault="00482D13" w:rsidP="00497B1F">
      <w:pPr>
        <w:spacing w:before="120" w:line="336" w:lineRule="auto"/>
        <w:rPr>
          <w:del w:id="167" w:author="HJ Li" w:date="2024-07-12T12:37:00Z"/>
          <w:rFonts w:ascii="Arial" w:hAnsi="Arial" w:cs="Arial"/>
          <w:sz w:val="24"/>
          <w:szCs w:val="24"/>
        </w:rPr>
        <w:pPrChange w:id="168" w:author="TrialCourtSupport" w:date="2024-09-11T10:28:00Z">
          <w:pPr>
            <w:spacing w:before="120" w:after="120" w:line="360" w:lineRule="auto"/>
            <w:jc w:val="both"/>
          </w:pPr>
        </w:pPrChange>
      </w:pPr>
      <w:del w:id="169" w:author="HJ Li" w:date="2024-07-12T12:37:00Z">
        <w:r w:rsidRPr="00482D13" w:rsidDel="00076E86">
          <w:rPr>
            <w:rFonts w:ascii="Arial" w:hAnsi="Arial" w:cs="Arial"/>
            <w:sz w:val="24"/>
            <w:szCs w:val="24"/>
          </w:rPr>
          <w:delText>________________________________________________________________________________</w:delText>
        </w:r>
      </w:del>
    </w:p>
    <w:p w14:paraId="4BBABDEF" w14:textId="59E90A31" w:rsidR="00482D13" w:rsidDel="00076E86" w:rsidRDefault="00482D13" w:rsidP="00497B1F">
      <w:pPr>
        <w:spacing w:before="120" w:line="336" w:lineRule="auto"/>
        <w:rPr>
          <w:del w:id="170" w:author="HJ Li" w:date="2024-07-12T12:37:00Z"/>
          <w:rFonts w:ascii="Arial" w:hAnsi="Arial" w:cs="Arial"/>
          <w:sz w:val="24"/>
          <w:szCs w:val="24"/>
        </w:rPr>
        <w:pPrChange w:id="171" w:author="TrialCourtSupport" w:date="2024-09-11T10:28:00Z">
          <w:pPr>
            <w:spacing w:before="120" w:after="120" w:line="360" w:lineRule="auto"/>
            <w:jc w:val="both"/>
          </w:pPr>
        </w:pPrChange>
      </w:pPr>
      <w:del w:id="172" w:author="HJ Li" w:date="2024-07-12T12:37:00Z">
        <w:r w:rsidRPr="00482D13" w:rsidDel="00076E86">
          <w:rPr>
            <w:rFonts w:ascii="Arial" w:hAnsi="Arial" w:cs="Arial"/>
            <w:sz w:val="24"/>
            <w:szCs w:val="24"/>
          </w:rPr>
          <w:delText>________________________________________________________________________________</w:delText>
        </w:r>
      </w:del>
    </w:p>
    <w:p w14:paraId="5FE99ECB" w14:textId="1CDCACCF" w:rsidR="00482D13" w:rsidRPr="00482D13" w:rsidDel="00076E86" w:rsidRDefault="00482D13" w:rsidP="00497B1F">
      <w:pPr>
        <w:spacing w:before="120" w:line="336" w:lineRule="auto"/>
        <w:rPr>
          <w:del w:id="173" w:author="HJ Li" w:date="2024-07-12T12:37:00Z"/>
          <w:rFonts w:ascii="Arial" w:hAnsi="Arial" w:cs="Arial"/>
          <w:sz w:val="24"/>
          <w:szCs w:val="24"/>
        </w:rPr>
        <w:pPrChange w:id="174" w:author="TrialCourtSupport" w:date="2024-09-11T10:28:00Z">
          <w:pPr>
            <w:spacing w:before="120" w:after="120" w:line="360" w:lineRule="auto"/>
            <w:jc w:val="both"/>
          </w:pPr>
        </w:pPrChange>
      </w:pPr>
      <w:del w:id="175" w:author="HJ Li" w:date="2024-07-12T12:37:00Z">
        <w:r w:rsidRPr="00482D13" w:rsidDel="00076E86">
          <w:rPr>
            <w:rFonts w:ascii="Arial" w:hAnsi="Arial" w:cs="Arial"/>
            <w:sz w:val="24"/>
            <w:szCs w:val="24"/>
          </w:rPr>
          <w:delText>_______________________</w:delText>
        </w:r>
        <w:r w:rsidDel="00076E86">
          <w:rPr>
            <w:rFonts w:ascii="Arial" w:hAnsi="Arial" w:cs="Arial"/>
            <w:sz w:val="24"/>
            <w:szCs w:val="24"/>
          </w:rPr>
          <w:delText>__________________</w:delText>
        </w:r>
        <w:r w:rsidRPr="00482D13" w:rsidDel="00076E86">
          <w:rPr>
            <w:rFonts w:ascii="Arial" w:hAnsi="Arial" w:cs="Arial"/>
            <w:sz w:val="24"/>
            <w:szCs w:val="24"/>
          </w:rPr>
          <w:delText>_______________________________________</w:delText>
        </w:r>
      </w:del>
    </w:p>
    <w:p w14:paraId="207DACA3" w14:textId="3C71222B" w:rsidR="00482D13" w:rsidDel="00076E86" w:rsidRDefault="00482D13" w:rsidP="00497B1F">
      <w:pPr>
        <w:spacing w:before="120" w:line="336" w:lineRule="auto"/>
        <w:rPr>
          <w:del w:id="176" w:author="HJ Li" w:date="2024-07-12T12:37:00Z"/>
          <w:rFonts w:ascii="Arial" w:hAnsi="Arial" w:cs="Arial"/>
          <w:sz w:val="24"/>
          <w:szCs w:val="24"/>
        </w:rPr>
        <w:pPrChange w:id="177" w:author="TrialCourtSupport" w:date="2024-09-11T10:28:00Z">
          <w:pPr>
            <w:spacing w:before="120" w:after="120" w:line="360" w:lineRule="auto"/>
            <w:jc w:val="both"/>
          </w:pPr>
        </w:pPrChange>
      </w:pPr>
      <w:del w:id="178" w:author="HJ Li" w:date="2024-07-12T12:37:00Z">
        <w:r w:rsidRPr="00482D13" w:rsidDel="00076E86">
          <w:rPr>
            <w:rFonts w:ascii="Arial" w:hAnsi="Arial" w:cs="Arial"/>
            <w:sz w:val="24"/>
            <w:szCs w:val="24"/>
          </w:rPr>
          <w:delText>_________________________________________</w:delText>
        </w:r>
        <w:r w:rsidDel="00076E86">
          <w:rPr>
            <w:rFonts w:ascii="Arial" w:hAnsi="Arial" w:cs="Arial"/>
            <w:sz w:val="24"/>
            <w:szCs w:val="24"/>
          </w:rPr>
          <w:delText>_____</w:delText>
        </w:r>
        <w:r w:rsidRPr="00482D13" w:rsidDel="00076E86">
          <w:rPr>
            <w:rFonts w:ascii="Arial" w:hAnsi="Arial" w:cs="Arial"/>
            <w:sz w:val="24"/>
            <w:szCs w:val="24"/>
          </w:rPr>
          <w:delText>__________________________________</w:delText>
        </w:r>
      </w:del>
    </w:p>
    <w:p w14:paraId="23E5F751" w14:textId="281C26F0" w:rsidR="00482D13" w:rsidDel="00076E86" w:rsidRDefault="00482D13" w:rsidP="00497B1F">
      <w:pPr>
        <w:spacing w:before="120" w:line="336" w:lineRule="auto"/>
        <w:rPr>
          <w:del w:id="179" w:author="HJ Li" w:date="2024-07-12T12:37:00Z"/>
          <w:rFonts w:ascii="Arial" w:hAnsi="Arial" w:cs="Arial"/>
          <w:sz w:val="24"/>
          <w:szCs w:val="24"/>
        </w:rPr>
        <w:pPrChange w:id="180" w:author="TrialCourtSupport" w:date="2024-09-11T10:28:00Z">
          <w:pPr>
            <w:spacing w:before="120" w:after="120" w:line="360" w:lineRule="auto"/>
            <w:jc w:val="both"/>
          </w:pPr>
        </w:pPrChange>
      </w:pPr>
      <w:del w:id="181" w:author="HJ Li" w:date="2024-07-12T12:37:00Z">
        <w:r w:rsidRPr="00482D13" w:rsidDel="00076E86">
          <w:rPr>
            <w:rFonts w:ascii="Arial" w:hAnsi="Arial" w:cs="Arial"/>
            <w:sz w:val="24"/>
            <w:szCs w:val="24"/>
          </w:rPr>
          <w:delText>________________________________________________________________________________</w:delText>
        </w:r>
      </w:del>
    </w:p>
    <w:p w14:paraId="484DA3F6" w14:textId="7D6ADA4A" w:rsidR="00482D13" w:rsidDel="00076E86" w:rsidRDefault="00482D13" w:rsidP="00497B1F">
      <w:pPr>
        <w:spacing w:before="120" w:line="336" w:lineRule="auto"/>
        <w:rPr>
          <w:del w:id="182" w:author="HJ Li" w:date="2024-07-12T12:37:00Z"/>
          <w:rFonts w:ascii="Arial" w:hAnsi="Arial" w:cs="Arial"/>
          <w:sz w:val="24"/>
          <w:szCs w:val="24"/>
        </w:rPr>
        <w:pPrChange w:id="183" w:author="TrialCourtSupport" w:date="2024-09-11T10:28:00Z">
          <w:pPr>
            <w:spacing w:before="120" w:after="120" w:line="360" w:lineRule="auto"/>
            <w:jc w:val="both"/>
          </w:pPr>
        </w:pPrChange>
      </w:pPr>
      <w:del w:id="184" w:author="HJ Li" w:date="2024-07-12T12:37:00Z">
        <w:r w:rsidRPr="00482D13" w:rsidDel="00076E86">
          <w:rPr>
            <w:rFonts w:ascii="Arial" w:hAnsi="Arial" w:cs="Arial"/>
            <w:sz w:val="24"/>
            <w:szCs w:val="24"/>
          </w:rPr>
          <w:delText>________________________________________________________________________________</w:delText>
        </w:r>
      </w:del>
    </w:p>
    <w:p w14:paraId="6597DD6C" w14:textId="360DFF0F" w:rsidR="00482D13" w:rsidRPr="00482D13" w:rsidDel="00076E86" w:rsidRDefault="00482D13" w:rsidP="00497B1F">
      <w:pPr>
        <w:spacing w:before="120" w:line="336" w:lineRule="auto"/>
        <w:rPr>
          <w:del w:id="185" w:author="HJ Li" w:date="2024-07-12T12:37:00Z"/>
          <w:rFonts w:ascii="Arial" w:hAnsi="Arial" w:cs="Arial"/>
          <w:sz w:val="24"/>
          <w:szCs w:val="24"/>
        </w:rPr>
        <w:pPrChange w:id="186" w:author="TrialCourtSupport" w:date="2024-09-11T10:28:00Z">
          <w:pPr>
            <w:spacing w:before="120" w:after="120" w:line="360" w:lineRule="auto"/>
            <w:jc w:val="both"/>
          </w:pPr>
        </w:pPrChange>
      </w:pPr>
      <w:del w:id="187" w:author="HJ Li" w:date="2024-07-12T12:37:00Z">
        <w:r w:rsidRPr="00482D13" w:rsidDel="00076E86">
          <w:rPr>
            <w:rFonts w:ascii="Arial" w:hAnsi="Arial" w:cs="Arial"/>
            <w:sz w:val="24"/>
            <w:szCs w:val="24"/>
          </w:rPr>
          <w:delText>_______________________</w:delText>
        </w:r>
        <w:r w:rsidDel="00076E86">
          <w:rPr>
            <w:rFonts w:ascii="Arial" w:hAnsi="Arial" w:cs="Arial"/>
            <w:sz w:val="24"/>
            <w:szCs w:val="24"/>
          </w:rPr>
          <w:delText>__________________</w:delText>
        </w:r>
        <w:r w:rsidRPr="00482D13" w:rsidDel="00076E86">
          <w:rPr>
            <w:rFonts w:ascii="Arial" w:hAnsi="Arial" w:cs="Arial"/>
            <w:sz w:val="24"/>
            <w:szCs w:val="24"/>
          </w:rPr>
          <w:delText>_______________________________________</w:delText>
        </w:r>
      </w:del>
    </w:p>
    <w:p w14:paraId="52948183" w14:textId="735FCB7F" w:rsidR="00482D13" w:rsidDel="00076E86" w:rsidRDefault="00482D13" w:rsidP="00497B1F">
      <w:pPr>
        <w:spacing w:before="120" w:line="336" w:lineRule="auto"/>
        <w:rPr>
          <w:del w:id="188" w:author="HJ Li" w:date="2024-07-12T12:37:00Z"/>
          <w:rFonts w:ascii="Arial" w:hAnsi="Arial" w:cs="Arial"/>
          <w:sz w:val="24"/>
          <w:szCs w:val="24"/>
        </w:rPr>
        <w:pPrChange w:id="189" w:author="TrialCourtSupport" w:date="2024-09-11T10:28:00Z">
          <w:pPr>
            <w:spacing w:before="120" w:after="120" w:line="360" w:lineRule="auto"/>
            <w:jc w:val="both"/>
          </w:pPr>
        </w:pPrChange>
      </w:pPr>
      <w:del w:id="190" w:author="HJ Li" w:date="2024-07-12T12:37:00Z">
        <w:r w:rsidRPr="00482D13" w:rsidDel="00076E86">
          <w:rPr>
            <w:rFonts w:ascii="Arial" w:hAnsi="Arial" w:cs="Arial"/>
            <w:sz w:val="24"/>
            <w:szCs w:val="24"/>
          </w:rPr>
          <w:delText>_________________________________________</w:delText>
        </w:r>
        <w:r w:rsidDel="00076E86">
          <w:rPr>
            <w:rFonts w:ascii="Arial" w:hAnsi="Arial" w:cs="Arial"/>
            <w:sz w:val="24"/>
            <w:szCs w:val="24"/>
          </w:rPr>
          <w:delText>_____</w:delText>
        </w:r>
        <w:r w:rsidRPr="00482D13" w:rsidDel="00076E86">
          <w:rPr>
            <w:rFonts w:ascii="Arial" w:hAnsi="Arial" w:cs="Arial"/>
            <w:sz w:val="24"/>
            <w:szCs w:val="24"/>
          </w:rPr>
          <w:delText>__________________________________</w:delText>
        </w:r>
      </w:del>
    </w:p>
    <w:p w14:paraId="2CE6AED6" w14:textId="77777777" w:rsidR="009A5A4E" w:rsidRDefault="009A5A4E" w:rsidP="00497B1F">
      <w:pPr>
        <w:spacing w:before="120" w:line="336" w:lineRule="auto"/>
        <w:rPr>
          <w:rFonts w:ascii="Arial" w:hAnsi="Arial" w:cs="Arial"/>
          <w:sz w:val="24"/>
          <w:szCs w:val="24"/>
        </w:rPr>
        <w:pPrChange w:id="191" w:author="TrialCourtSupport" w:date="2024-09-11T10:28:00Z">
          <w:pPr>
            <w:spacing w:before="120" w:line="360" w:lineRule="auto"/>
            <w:ind w:left="0" w:firstLine="720"/>
          </w:pPr>
        </w:pPrChange>
      </w:pPr>
    </w:p>
    <w:p w14:paraId="236A0E21" w14:textId="636D93AB" w:rsidR="009A5A4E" w:rsidRDefault="009A5A4E" w:rsidP="00497B1F">
      <w:pPr>
        <w:spacing w:before="120" w:line="336" w:lineRule="auto"/>
        <w:ind w:left="0" w:firstLine="720"/>
        <w:rPr>
          <w:rFonts w:ascii="Arial" w:hAnsi="Arial" w:cs="Arial"/>
          <w:sz w:val="24"/>
          <w:szCs w:val="24"/>
        </w:rPr>
        <w:pPrChange w:id="192" w:author="TrialCourtSupport" w:date="2024-09-11T10:28:00Z">
          <w:pPr>
            <w:spacing w:before="120" w:line="360" w:lineRule="auto"/>
            <w:ind w:left="0" w:firstLine="720"/>
          </w:pPr>
        </w:pPrChange>
      </w:pPr>
      <w:r w:rsidRPr="10100418">
        <w:rPr>
          <w:rFonts w:ascii="Arial" w:hAnsi="Arial" w:cs="Arial"/>
          <w:sz w:val="24"/>
          <w:szCs w:val="24"/>
        </w:rPr>
        <w:t xml:space="preserve">Plaintiff has therefore failed to </w:t>
      </w:r>
      <w:r w:rsidR="000F2477" w:rsidRPr="10100418">
        <w:rPr>
          <w:rFonts w:ascii="Arial" w:hAnsi="Arial" w:cs="Arial"/>
          <w:sz w:val="24"/>
          <w:szCs w:val="24"/>
        </w:rPr>
        <w:t xml:space="preserve">establish a need to </w:t>
      </w:r>
      <w:r w:rsidR="004056FA" w:rsidRPr="10100418">
        <w:rPr>
          <w:rFonts w:ascii="Arial" w:hAnsi="Arial" w:cs="Arial"/>
          <w:sz w:val="24"/>
          <w:szCs w:val="24"/>
        </w:rPr>
        <w:t xml:space="preserve">serve decedent’s unknown heirs by publication and/or to appoint a Guardian-Ad-Litem to </w:t>
      </w:r>
      <w:r w:rsidR="2CCDF5E5" w:rsidRPr="10100418">
        <w:rPr>
          <w:rFonts w:ascii="Arial" w:hAnsi="Arial" w:cs="Arial"/>
          <w:sz w:val="24"/>
          <w:szCs w:val="24"/>
        </w:rPr>
        <w:t>represent</w:t>
      </w:r>
      <w:r w:rsidR="004056FA" w:rsidRPr="10100418">
        <w:rPr>
          <w:rFonts w:ascii="Arial" w:hAnsi="Arial" w:cs="Arial"/>
          <w:sz w:val="24"/>
          <w:szCs w:val="24"/>
        </w:rPr>
        <w:t xml:space="preserve"> their interests.</w:t>
      </w:r>
      <w:r w:rsidRPr="10100418">
        <w:rPr>
          <w:rFonts w:ascii="Arial" w:hAnsi="Arial" w:cs="Arial"/>
          <w:sz w:val="24"/>
          <w:szCs w:val="24"/>
        </w:rPr>
        <w:t xml:space="preserve"> </w:t>
      </w:r>
    </w:p>
    <w:p w14:paraId="1C8FF508" w14:textId="1BF0F714" w:rsidR="00FB0CE7" w:rsidRDefault="009A5A4E" w:rsidP="00497B1F">
      <w:pPr>
        <w:spacing w:before="120" w:line="336" w:lineRule="auto"/>
        <w:ind w:left="0" w:firstLine="720"/>
        <w:rPr>
          <w:rFonts w:ascii="Arial" w:hAnsi="Arial" w:cs="Arial"/>
          <w:sz w:val="24"/>
          <w:szCs w:val="24"/>
        </w:rPr>
        <w:pPrChange w:id="193" w:author="TrialCourtSupport" w:date="2024-09-11T10:28:00Z">
          <w:pPr>
            <w:spacing w:before="120" w:line="360" w:lineRule="auto"/>
            <w:ind w:left="0" w:firstLine="720"/>
          </w:pPr>
        </w:pPrChange>
      </w:pPr>
      <w:r w:rsidRPr="009A5A4E">
        <w:rPr>
          <w:rFonts w:ascii="Arial" w:hAnsi="Arial" w:cs="Arial"/>
          <w:sz w:val="24"/>
          <w:szCs w:val="24"/>
        </w:rPr>
        <w:t xml:space="preserve">Accordingly, it is </w:t>
      </w:r>
      <w:proofErr w:type="gramStart"/>
      <w:r w:rsidRPr="009A5A4E">
        <w:rPr>
          <w:rFonts w:ascii="Arial" w:hAnsi="Arial" w:cs="Arial"/>
          <w:sz w:val="24"/>
          <w:szCs w:val="24"/>
        </w:rPr>
        <w:t>hereby</w:t>
      </w:r>
      <w:proofErr w:type="gramEnd"/>
    </w:p>
    <w:p w14:paraId="66DB20E8" w14:textId="6266F074" w:rsidR="00FB0CE7" w:rsidRPr="009A5A4E" w:rsidRDefault="00FB0CE7" w:rsidP="00497B1F">
      <w:pPr>
        <w:spacing w:before="120" w:line="336" w:lineRule="auto"/>
        <w:ind w:left="0" w:firstLine="720"/>
        <w:rPr>
          <w:rFonts w:ascii="Arial" w:hAnsi="Arial" w:cs="Arial"/>
          <w:sz w:val="24"/>
          <w:szCs w:val="24"/>
        </w:rPr>
        <w:pPrChange w:id="194" w:author="TrialCourtSupport" w:date="2024-09-11T10:28:00Z">
          <w:pPr>
            <w:spacing w:before="120" w:line="360" w:lineRule="auto"/>
            <w:ind w:left="0" w:firstLine="720"/>
          </w:pPr>
        </w:pPrChange>
      </w:pPr>
      <w:r>
        <w:rPr>
          <w:rFonts w:ascii="Arial" w:hAnsi="Arial" w:cs="Arial"/>
          <w:sz w:val="24"/>
          <w:szCs w:val="24"/>
        </w:rPr>
        <w:t>ORDERED that the motion is denied, without prejudice</w:t>
      </w:r>
      <w:r w:rsidR="00A64D38">
        <w:rPr>
          <w:rFonts w:ascii="Arial" w:hAnsi="Arial" w:cs="Arial"/>
          <w:sz w:val="24"/>
          <w:szCs w:val="24"/>
        </w:rPr>
        <w:t>.</w:t>
      </w:r>
    </w:p>
    <w:p w14:paraId="5689DD4F" w14:textId="5152671D" w:rsidR="002A4C73" w:rsidRPr="002A4C73" w:rsidDel="00076E86" w:rsidRDefault="002A4C73" w:rsidP="00497B1F">
      <w:pPr>
        <w:spacing w:before="120" w:after="240" w:line="336" w:lineRule="auto"/>
        <w:ind w:firstLine="360"/>
        <w:rPr>
          <w:del w:id="195" w:author="HJ Li" w:date="2024-07-12T12:37:00Z"/>
          <w:rFonts w:ascii="Arial" w:hAnsi="Arial" w:cs="Arial"/>
          <w:sz w:val="24"/>
          <w:szCs w:val="24"/>
        </w:rPr>
        <w:pPrChange w:id="196" w:author="TrialCourtSupport" w:date="2024-09-11T10:28:00Z">
          <w:pPr>
            <w:spacing w:before="120" w:line="360" w:lineRule="auto"/>
            <w:ind w:firstLine="360"/>
          </w:pPr>
        </w:pPrChange>
      </w:pPr>
      <w:r w:rsidRPr="002A4C73">
        <w:rPr>
          <w:rFonts w:ascii="Arial" w:hAnsi="Arial" w:cs="Arial"/>
          <w:sz w:val="24"/>
          <w:szCs w:val="24"/>
        </w:rPr>
        <w:t>This constitutes the order of the court.</w:t>
      </w:r>
    </w:p>
    <w:p w14:paraId="7498AAD2" w14:textId="77777777" w:rsidR="002A4C73" w:rsidRDefault="002A4C73" w:rsidP="00497B1F">
      <w:pPr>
        <w:spacing w:before="120" w:after="240" w:line="336" w:lineRule="auto"/>
        <w:ind w:firstLine="360"/>
        <w:rPr>
          <w:rFonts w:ascii="Arial" w:hAnsi="Arial" w:cs="Arial"/>
          <w:sz w:val="24"/>
          <w:szCs w:val="24"/>
        </w:rPr>
        <w:pPrChange w:id="197" w:author="TrialCourtSupport" w:date="2024-09-11T10:28:00Z">
          <w:pPr>
            <w:spacing w:before="120" w:line="360" w:lineRule="auto"/>
            <w:ind w:left="0" w:firstLine="720"/>
          </w:pPr>
        </w:pPrChange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C957A0" w14:paraId="396A5DC7" w14:textId="77777777" w:rsidTr="002C463E">
        <w:tc>
          <w:tcPr>
            <w:tcW w:w="5395" w:type="dxa"/>
            <w:vAlign w:val="bottom"/>
          </w:tcPr>
          <w:p w14:paraId="095A9CA8" w14:textId="77777777" w:rsidR="00C957A0" w:rsidRDefault="00C957A0" w:rsidP="002C463E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</w:tcPr>
          <w:p w14:paraId="743892F3" w14:textId="77777777" w:rsidR="00C957A0" w:rsidRPr="006D4B52" w:rsidRDefault="00C957A0" w:rsidP="002C463E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4B52">
              <w:rPr>
                <w:rFonts w:ascii="Arial" w:hAnsi="Arial" w:cs="Arial"/>
                <w:b/>
                <w:bCs/>
                <w:sz w:val="24"/>
                <w:szCs w:val="24"/>
              </w:rPr>
              <w:t>ENTER:</w:t>
            </w:r>
          </w:p>
        </w:tc>
      </w:tr>
      <w:tr w:rsidR="00C957A0" w14:paraId="7E4FAC90" w14:textId="77777777" w:rsidTr="002C463E">
        <w:trPr>
          <w:trHeight w:val="576"/>
        </w:trPr>
        <w:tc>
          <w:tcPr>
            <w:tcW w:w="5395" w:type="dxa"/>
            <w:vAlign w:val="bottom"/>
          </w:tcPr>
          <w:p w14:paraId="409C6B8B" w14:textId="215C8D09" w:rsidR="00C957A0" w:rsidRDefault="00C957A0" w:rsidP="002C463E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Dated: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ins w:id="198" w:author="HJ Li" w:date="2024-07-12T12:38:00Z">
              <w:r w:rsidR="00554F73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ins>
            <w:r>
              <w:rPr>
                <w:rFonts w:ascii="Arial" w:hAnsi="Arial" w:cs="Arial"/>
                <w:sz w:val="24"/>
                <w:szCs w:val="24"/>
              </w:rPr>
              <w:t>____/____/________</w:t>
            </w:r>
          </w:p>
        </w:tc>
        <w:tc>
          <w:tcPr>
            <w:tcW w:w="5395" w:type="dxa"/>
            <w:vAlign w:val="bottom"/>
          </w:tcPr>
          <w:p w14:paraId="4BD67B94" w14:textId="77777777" w:rsidR="00C957A0" w:rsidRDefault="00C957A0" w:rsidP="002C463E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</w:p>
        </w:tc>
      </w:tr>
      <w:tr w:rsidR="00C957A0" w14:paraId="2033E976" w14:textId="77777777" w:rsidTr="002C463E">
        <w:tc>
          <w:tcPr>
            <w:tcW w:w="5395" w:type="dxa"/>
          </w:tcPr>
          <w:p w14:paraId="519BFB4F" w14:textId="77777777" w:rsidR="00C957A0" w:rsidRDefault="00C957A0" w:rsidP="002C463E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</w:tcPr>
          <w:p w14:paraId="6804EE39" w14:textId="77777777" w:rsidR="00C957A0" w:rsidRPr="008922E2" w:rsidRDefault="00C957A0" w:rsidP="002C463E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Judge Signature</w:t>
            </w:r>
          </w:p>
        </w:tc>
      </w:tr>
    </w:tbl>
    <w:p w14:paraId="235B8719" w14:textId="77777777" w:rsidR="00C957A0" w:rsidRPr="00554F73" w:rsidRDefault="00C957A0">
      <w:pPr>
        <w:ind w:left="0" w:firstLine="0"/>
        <w:rPr>
          <w:rFonts w:ascii="Arial" w:hAnsi="Arial" w:cs="Arial"/>
          <w:sz w:val="10"/>
          <w:szCs w:val="10"/>
          <w:rPrChange w:id="199" w:author="HJ Li" w:date="2024-07-12T12:38:00Z">
            <w:rPr>
              <w:rFonts w:ascii="Arial" w:hAnsi="Arial" w:cs="Arial"/>
              <w:sz w:val="24"/>
              <w:szCs w:val="24"/>
            </w:rPr>
          </w:rPrChange>
        </w:rPr>
        <w:pPrChange w:id="200" w:author="HJ Li" w:date="2024-07-12T12:37:00Z">
          <w:pPr>
            <w:spacing w:before="120" w:line="360" w:lineRule="auto"/>
            <w:ind w:left="0" w:firstLine="720"/>
          </w:pPr>
        </w:pPrChange>
      </w:pPr>
    </w:p>
    <w:sectPr w:rsidR="00C957A0" w:rsidRPr="00554F73" w:rsidSect="00E108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06CA2" w14:textId="77777777" w:rsidR="00264E3C" w:rsidRDefault="00264E3C" w:rsidP="006B26D0">
      <w:r>
        <w:separator/>
      </w:r>
    </w:p>
  </w:endnote>
  <w:endnote w:type="continuationSeparator" w:id="0">
    <w:p w14:paraId="2F6634DC" w14:textId="77777777" w:rsidR="00264E3C" w:rsidRDefault="00264E3C" w:rsidP="006B26D0">
      <w:r>
        <w:continuationSeparator/>
      </w:r>
    </w:p>
  </w:endnote>
  <w:endnote w:type="continuationNotice" w:id="1">
    <w:p w14:paraId="3D21E669" w14:textId="77777777" w:rsidR="00264E3C" w:rsidRDefault="00264E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9838" w14:textId="77777777" w:rsidR="00997BE1" w:rsidRDefault="00997B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1AA07" w14:textId="77777777" w:rsidR="00997BE1" w:rsidRDefault="00997B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64" w:type="dxa"/>
      <w:tblBorders>
        <w:top w:val="single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9"/>
      <w:gridCol w:w="2354"/>
      <w:gridCol w:w="796"/>
      <w:gridCol w:w="327"/>
      <w:gridCol w:w="811"/>
      <w:gridCol w:w="2991"/>
      <w:gridCol w:w="1351"/>
      <w:gridCol w:w="266"/>
      <w:gridCol w:w="1350"/>
      <w:gridCol w:w="79"/>
    </w:tblGrid>
    <w:tr w:rsidR="005D364D" w:rsidDel="00A01E60" w14:paraId="17A45867" w14:textId="06D6EB83" w:rsidTr="00E66BC9">
      <w:trPr>
        <w:gridAfter w:val="1"/>
        <w:wAfter w:w="78" w:type="dxa"/>
        <w:del w:id="228" w:author="TrialCourtSupport" w:date="2024-09-09T15:43:00Z"/>
      </w:trPr>
      <w:tc>
        <w:tcPr>
          <w:tcW w:w="540" w:type="dxa"/>
          <w:vAlign w:val="center"/>
        </w:tcPr>
        <w:tbl>
          <w:tblPr>
            <w:tblStyle w:val="TableGrid"/>
            <w:tblW w:w="1086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39"/>
            <w:gridCol w:w="2354"/>
            <w:gridCol w:w="1123"/>
            <w:gridCol w:w="3802"/>
            <w:gridCol w:w="1351"/>
            <w:gridCol w:w="1695"/>
          </w:tblGrid>
          <w:tr w:rsidR="00E66BC9" w14:paraId="03FCF29B" w14:textId="77777777" w:rsidTr="00113332">
            <w:trPr>
              <w:ins w:id="229" w:author="TrialCourtSupport" w:date="2024-09-09T15:43:00Z"/>
            </w:trPr>
            <w:tc>
              <w:tcPr>
                <w:tcW w:w="539" w:type="dxa"/>
                <w:tcBorders>
                  <w:top w:val="single" w:sz="24" w:space="0" w:color="auto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14:paraId="5E836122" w14:textId="77777777" w:rsidR="00E66BC9" w:rsidRDefault="00E66BC9" w:rsidP="00E66BC9">
                <w:pPr>
                  <w:pStyle w:val="Footer"/>
                  <w:spacing w:before="20"/>
                  <w:rPr>
                    <w:ins w:id="230" w:author="TrialCourtSupport" w:date="2024-09-09T15:43:00Z"/>
                  </w:rPr>
                </w:pPr>
                <w:ins w:id="231" w:author="TrialCourtSupport" w:date="2024-09-09T15:43:00Z">
                  <w:r>
                    <w:rPr>
                      <w:noProof/>
                    </w:rPr>
                    <w:drawing>
                      <wp:inline distT="0" distB="0" distL="0" distR="0" wp14:anchorId="19F3D829" wp14:editId="3AB86B0C">
                        <wp:extent cx="330925" cy="310542"/>
                        <wp:effectExtent l="0" t="0" r="0" b="0"/>
                        <wp:docPr id="3" name="image1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image15.png"/>
                                <pic:cNvPicPr/>
                              </pic:nvPicPr>
                              <pic:blipFill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5647" cy="3149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ins>
              </w:p>
            </w:tc>
            <w:tc>
              <w:tcPr>
                <w:tcW w:w="2354" w:type="dxa"/>
                <w:tcBorders>
                  <w:top w:val="single" w:sz="24" w:space="0" w:color="auto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14:paraId="71323089" w14:textId="77777777" w:rsidR="00E66BC9" w:rsidRPr="002235B7" w:rsidRDefault="00E66BC9" w:rsidP="00E66BC9">
                <w:pPr>
                  <w:pStyle w:val="Footer"/>
                  <w:spacing w:before="20"/>
                  <w:rPr>
                    <w:ins w:id="232" w:author="TrialCourtSupport" w:date="2024-09-09T15:43:00Z"/>
                    <w:sz w:val="20"/>
                    <w:szCs w:val="20"/>
                  </w:rPr>
                </w:pPr>
                <w:ins w:id="233" w:author="TrialCourtSupport" w:date="2024-09-09T15:43:00Z">
                  <w:r w:rsidRPr="002235B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ADA Accommodations</w:t>
                  </w:r>
                </w:ins>
              </w:p>
              <w:p w14:paraId="2D7CFA25" w14:textId="77777777" w:rsidR="00E66BC9" w:rsidRDefault="00E66BC9" w:rsidP="00E66BC9">
                <w:pPr>
                  <w:pStyle w:val="Footer"/>
                  <w:rPr>
                    <w:ins w:id="234" w:author="TrialCourtSupport" w:date="2024-09-09T15:43:00Z"/>
                  </w:rPr>
                </w:pPr>
                <w:ins w:id="235" w:author="TrialCourtSupport" w:date="2024-09-09T15:43:00Z">
                  <w:r>
                    <w:fldChar w:fldCharType="begin"/>
                  </w:r>
                  <w:r>
                    <w:instrText>HYPERLINK "mailto:ada@nycourts.gov?subject=ADA%20Accomodation%20Request"</w:instrText>
                  </w:r>
                  <w:r>
                    <w:fldChar w:fldCharType="separate"/>
                  </w:r>
                  <w:r w:rsidRPr="002235B7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ada@nycourts.gov</w:t>
                  </w:r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ins>
              </w:p>
            </w:tc>
            <w:tc>
              <w:tcPr>
                <w:tcW w:w="1123" w:type="dxa"/>
                <w:tcBorders>
                  <w:top w:val="single" w:sz="24" w:space="0" w:color="auto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14:paraId="2E953961" w14:textId="77777777" w:rsidR="00E66BC9" w:rsidRDefault="00E66BC9" w:rsidP="00E66BC9">
                <w:pPr>
                  <w:pStyle w:val="Footer"/>
                  <w:spacing w:before="20"/>
                  <w:rPr>
                    <w:ins w:id="236" w:author="TrialCourtSupport" w:date="2024-09-09T15:43:00Z"/>
                  </w:rPr>
                </w:pPr>
                <w:ins w:id="237" w:author="TrialCourtSupport" w:date="2024-09-09T15:43:00Z">
                  <w:r>
                    <w:rPr>
                      <w:noProof/>
                    </w:rPr>
                    <w:drawing>
                      <wp:inline distT="0" distB="0" distL="0" distR="0" wp14:anchorId="4FEF7025" wp14:editId="2FAE0B8B">
                        <wp:extent cx="703926" cy="310515"/>
                        <wp:effectExtent l="0" t="0" r="1270" b="0"/>
                        <wp:docPr id="2" name="image1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" name="image17.png"/>
                                <pic:cNvPicPr/>
                              </pic:nvPicPr>
                              <pic:blipFill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0549" cy="3178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ins>
              </w:p>
            </w:tc>
            <w:tc>
              <w:tcPr>
                <w:tcW w:w="3802" w:type="dxa"/>
                <w:tcBorders>
                  <w:top w:val="single" w:sz="24" w:space="0" w:color="auto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14:paraId="2DC71335" w14:textId="77777777" w:rsidR="00E66BC9" w:rsidRPr="002235B7" w:rsidRDefault="00E66BC9" w:rsidP="00E66BC9">
                <w:pPr>
                  <w:pStyle w:val="Footer"/>
                  <w:spacing w:before="20"/>
                  <w:rPr>
                    <w:ins w:id="238" w:author="TrialCourtSupport" w:date="2024-09-09T15:43:00Z"/>
                    <w:sz w:val="20"/>
                    <w:szCs w:val="20"/>
                  </w:rPr>
                </w:pPr>
                <w:ins w:id="239" w:author="TrialCourtSupport" w:date="2024-09-09T15:43:00Z">
                  <w:r w:rsidRPr="002235B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Spoken or Sign Language Interpreters</w:t>
                  </w:r>
                </w:ins>
              </w:p>
              <w:p w14:paraId="4938B158" w14:textId="77777777" w:rsidR="00E66BC9" w:rsidRDefault="00E66BC9" w:rsidP="00E66BC9">
                <w:pPr>
                  <w:pStyle w:val="Footer"/>
                  <w:rPr>
                    <w:ins w:id="240" w:author="TrialCourtSupport" w:date="2024-09-09T15:43:00Z"/>
                  </w:rPr>
                </w:pPr>
                <w:ins w:id="241" w:author="TrialCourtSupport" w:date="2024-09-09T15:43:00Z">
                  <w:r>
                    <w:fldChar w:fldCharType="begin"/>
                  </w:r>
                  <w:r>
                    <w:instrText>HYPERLINK "mailto:interpreter@nycourts.gov?subject=Interpreter%20Request"</w:instrText>
                  </w:r>
                  <w:r>
                    <w:fldChar w:fldCharType="separate"/>
                  </w:r>
                  <w:r w:rsidRPr="002235B7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interpreter@nycourts.gov</w:t>
                  </w:r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ins>
              </w:p>
            </w:tc>
            <w:tc>
              <w:tcPr>
                <w:tcW w:w="1351" w:type="dxa"/>
                <w:tcBorders>
                  <w:top w:val="single" w:sz="24" w:space="0" w:color="auto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14:paraId="1EF855B0" w14:textId="77777777" w:rsidR="00E66BC9" w:rsidRPr="002235B7" w:rsidRDefault="00E66BC9" w:rsidP="00E66BC9">
                <w:pPr>
                  <w:pStyle w:val="Footer"/>
                  <w:jc w:val="right"/>
                  <w:rPr>
                    <w:ins w:id="242" w:author="TrialCourtSupport" w:date="2024-09-09T15:43:00Z"/>
                    <w:sz w:val="20"/>
                    <w:szCs w:val="20"/>
                  </w:rPr>
                </w:pPr>
                <w:ins w:id="243" w:author="TrialCourtSupport" w:date="2024-09-09T15:43:00Z">
                  <w:r>
                    <w:rPr>
                      <w:noProof/>
                    </w:rPr>
                    <w:drawing>
                      <wp:inline distT="0" distB="0" distL="0" distR="0" wp14:anchorId="42FD8DA4" wp14:editId="142FA49F">
                        <wp:extent cx="817598" cy="226627"/>
                        <wp:effectExtent l="0" t="0" r="1905" b="2540"/>
                        <wp:docPr id="1" name="image18.png">
                          <a:hlinkClick xmlns:a="http://schemas.openxmlformats.org/drawingml/2006/main" r:id="rId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age18.png">
                                  <a:hlinkClick r:id="rId3"/>
                                </pic:cNvPr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2597" cy="2363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ins>
              </w:p>
            </w:tc>
            <w:tc>
              <w:tcPr>
                <w:tcW w:w="1695" w:type="dxa"/>
                <w:tcBorders>
                  <w:top w:val="single" w:sz="2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37FBF6D0" w14:textId="77777777" w:rsidR="00E66BC9" w:rsidRPr="00EC0EA1" w:rsidRDefault="00E66BC9" w:rsidP="00E66BC9">
                <w:pPr>
                  <w:pStyle w:val="Footer"/>
                  <w:jc w:val="right"/>
                  <w:rPr>
                    <w:ins w:id="244" w:author="TrialCourtSupport" w:date="2024-09-09T15:43:00Z"/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ins w:id="245" w:author="TrialCourtSupport" w:date="2024-09-09T15:43:00Z">
                  <w:r w:rsidRPr="00EC0EA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1-800-COURT-NY</w:t>
                  </w:r>
                </w:ins>
              </w:p>
              <w:p w14:paraId="5838540A" w14:textId="77777777" w:rsidR="00E66BC9" w:rsidRDefault="00E66BC9" w:rsidP="00E66BC9">
                <w:pPr>
                  <w:pStyle w:val="Footer"/>
                  <w:jc w:val="right"/>
                  <w:rPr>
                    <w:ins w:id="246" w:author="TrialCourtSupport" w:date="2024-09-09T15:43:00Z"/>
                  </w:rPr>
                </w:pPr>
                <w:ins w:id="247" w:author="TrialCourtSupport" w:date="2024-09-09T15:43:00Z">
                  <w:r w:rsidRPr="00EC0EA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(268-7869)</w:t>
                  </w:r>
                </w:ins>
              </w:p>
            </w:tc>
          </w:tr>
        </w:tbl>
        <w:p w14:paraId="59FFAEA1" w14:textId="1F997099" w:rsidR="005D364D" w:rsidRPr="009F4105" w:rsidDel="00A01E60" w:rsidRDefault="005D364D" w:rsidP="005D364D">
          <w:pPr>
            <w:pStyle w:val="Footer"/>
            <w:spacing w:before="20"/>
            <w:ind w:left="0" w:firstLine="0"/>
            <w:rPr>
              <w:del w:id="248" w:author="TrialCourtSupport" w:date="2024-09-09T15:43:00Z"/>
              <w:rFonts w:ascii="Arial" w:hAnsi="Arial" w:cs="Arial"/>
              <w:sz w:val="24"/>
              <w:szCs w:val="24"/>
            </w:rPr>
          </w:pPr>
          <w:del w:id="249" w:author="TrialCourtSupport" w:date="2024-09-09T15:43:00Z">
            <w:r w:rsidDel="00A01E60">
              <w:rPr>
                <w:noProof/>
              </w:rPr>
              <w:drawing>
                <wp:inline distT="0" distB="0" distL="0" distR="0" wp14:anchorId="16E037F8" wp14:editId="32CFE2B0">
                  <wp:extent cx="330925" cy="310542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5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647" cy="314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del>
        </w:p>
      </w:tc>
      <w:tc>
        <w:tcPr>
          <w:tcW w:w="3150" w:type="dxa"/>
          <w:gridSpan w:val="2"/>
          <w:vAlign w:val="center"/>
        </w:tcPr>
        <w:p w14:paraId="40DB4C3D" w14:textId="6A4E6441" w:rsidR="005D364D" w:rsidRPr="00426FAE" w:rsidDel="00A01E60" w:rsidRDefault="005D364D" w:rsidP="005D364D">
          <w:pPr>
            <w:pStyle w:val="Footer"/>
            <w:spacing w:before="20"/>
            <w:ind w:left="0" w:firstLine="0"/>
            <w:rPr>
              <w:del w:id="250" w:author="TrialCourtSupport" w:date="2024-09-09T15:43:00Z"/>
              <w:rFonts w:ascii="Arial" w:hAnsi="Arial" w:cs="Arial"/>
              <w:b/>
              <w:bCs/>
            </w:rPr>
          </w:pPr>
          <w:del w:id="251" w:author="TrialCourtSupport" w:date="2024-09-09T15:43:00Z">
            <w:r w:rsidRPr="00426FAE" w:rsidDel="00A01E60">
              <w:rPr>
                <w:rFonts w:ascii="Arial" w:hAnsi="Arial" w:cs="Arial"/>
                <w:b/>
                <w:bCs/>
              </w:rPr>
              <w:delText>ADA Accommodations</w:delText>
            </w:r>
          </w:del>
        </w:p>
        <w:p w14:paraId="380897FA" w14:textId="1C1DA227" w:rsidR="005D364D" w:rsidRPr="009F4105" w:rsidDel="00A01E60" w:rsidRDefault="00E66BC9" w:rsidP="005D364D">
          <w:pPr>
            <w:pStyle w:val="Footer"/>
            <w:ind w:left="0" w:firstLine="0"/>
            <w:rPr>
              <w:del w:id="252" w:author="TrialCourtSupport" w:date="2024-09-09T15:43:00Z"/>
              <w:rFonts w:ascii="Arial" w:hAnsi="Arial" w:cs="Arial"/>
              <w:sz w:val="24"/>
              <w:szCs w:val="24"/>
            </w:rPr>
          </w:pPr>
          <w:del w:id="253" w:author="TrialCourtSupport" w:date="2024-09-09T15:43:00Z">
            <w:r w:rsidDel="00A01E60">
              <w:fldChar w:fldCharType="begin"/>
            </w:r>
            <w:r w:rsidDel="00A01E60">
              <w:delInstrText>HYPERLINK "http://ww2.nycourts.gov/Accessibility/CourtUsers_Guidelines.shtml"</w:delInstrText>
            </w:r>
            <w:r w:rsidDel="00A01E60">
              <w:fldChar w:fldCharType="separate"/>
            </w:r>
            <w:r w:rsidR="005D364D" w:rsidRPr="00426FAE" w:rsidDel="00A01E60">
              <w:rPr>
                <w:rStyle w:val="Hyperlink"/>
                <w:rFonts w:ascii="Arial" w:hAnsi="Arial" w:cs="Arial"/>
              </w:rPr>
              <w:delText>ada@nycourts.gov</w:delText>
            </w:r>
            <w:r w:rsidDel="00A01E60">
              <w:rPr>
                <w:rStyle w:val="Hyperlink"/>
                <w:rFonts w:ascii="Arial" w:hAnsi="Arial" w:cs="Arial"/>
              </w:rPr>
              <w:fldChar w:fldCharType="end"/>
            </w:r>
          </w:del>
        </w:p>
      </w:tc>
      <w:tc>
        <w:tcPr>
          <w:tcW w:w="1138" w:type="dxa"/>
          <w:gridSpan w:val="2"/>
          <w:vAlign w:val="center"/>
        </w:tcPr>
        <w:p w14:paraId="3CBB272A" w14:textId="067B98EC" w:rsidR="005D364D" w:rsidRPr="009F4105" w:rsidDel="00A01E60" w:rsidRDefault="005D364D" w:rsidP="005D364D">
          <w:pPr>
            <w:pStyle w:val="Footer"/>
            <w:spacing w:before="20"/>
            <w:ind w:left="0" w:firstLine="0"/>
            <w:rPr>
              <w:del w:id="254" w:author="TrialCourtSupport" w:date="2024-09-09T15:43:00Z"/>
              <w:rFonts w:ascii="Arial" w:hAnsi="Arial" w:cs="Arial"/>
              <w:sz w:val="24"/>
              <w:szCs w:val="24"/>
            </w:rPr>
          </w:pPr>
          <w:del w:id="255" w:author="TrialCourtSupport" w:date="2024-09-09T15:43:00Z">
            <w:r w:rsidDel="00A01E60">
              <w:rPr>
                <w:noProof/>
              </w:rPr>
              <w:drawing>
                <wp:inline distT="0" distB="0" distL="0" distR="0" wp14:anchorId="6C383940" wp14:editId="43F938BF">
                  <wp:extent cx="703926" cy="310515"/>
                  <wp:effectExtent l="0" t="0" r="127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7.png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549" cy="317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del>
        </w:p>
      </w:tc>
      <w:tc>
        <w:tcPr>
          <w:tcW w:w="4608" w:type="dxa"/>
          <w:gridSpan w:val="3"/>
          <w:vAlign w:val="center"/>
        </w:tcPr>
        <w:p w14:paraId="72DA4BD3" w14:textId="5E4797C9" w:rsidR="005D364D" w:rsidRPr="00426FAE" w:rsidDel="00A01E60" w:rsidRDefault="005D364D" w:rsidP="005D364D">
          <w:pPr>
            <w:pStyle w:val="Footer"/>
            <w:spacing w:before="20"/>
            <w:ind w:left="0" w:firstLine="0"/>
            <w:rPr>
              <w:del w:id="256" w:author="TrialCourtSupport" w:date="2024-09-09T15:43:00Z"/>
              <w:rFonts w:ascii="Arial" w:hAnsi="Arial" w:cs="Arial"/>
              <w:b/>
              <w:bCs/>
            </w:rPr>
          </w:pPr>
          <w:del w:id="257" w:author="TrialCourtSupport" w:date="2024-09-09T15:43:00Z">
            <w:r w:rsidRPr="00426FAE" w:rsidDel="00A01E60">
              <w:rPr>
                <w:rFonts w:ascii="Arial" w:hAnsi="Arial" w:cs="Arial"/>
                <w:b/>
                <w:bCs/>
              </w:rPr>
              <w:delText>Spoken or Sign Language Interpreters</w:delText>
            </w:r>
          </w:del>
        </w:p>
        <w:p w14:paraId="3B9BC820" w14:textId="43120E78" w:rsidR="005D364D" w:rsidRPr="00426FAE" w:rsidDel="00A01E60" w:rsidRDefault="00E66BC9" w:rsidP="005D364D">
          <w:pPr>
            <w:pStyle w:val="Footer"/>
            <w:ind w:left="0" w:firstLine="0"/>
            <w:rPr>
              <w:del w:id="258" w:author="TrialCourtSupport" w:date="2024-09-09T15:43:00Z"/>
              <w:rFonts w:ascii="Arial" w:hAnsi="Arial" w:cs="Arial"/>
            </w:rPr>
          </w:pPr>
          <w:del w:id="259" w:author="TrialCourtSupport" w:date="2024-09-09T15:43:00Z">
            <w:r w:rsidDel="00A01E60">
              <w:fldChar w:fldCharType="begin"/>
            </w:r>
            <w:r w:rsidDel="00A01E60">
              <w:delInstrText>HYPERLINK "mailto:interpreter@nycourts.gov?subject=Interpreter%20Request%20(court%20form)"</w:delInstrText>
            </w:r>
            <w:r w:rsidDel="00A01E60">
              <w:fldChar w:fldCharType="separate"/>
            </w:r>
            <w:r w:rsidR="005D364D" w:rsidRPr="00426FAE" w:rsidDel="00A01E60">
              <w:rPr>
                <w:rStyle w:val="Hyperlink"/>
                <w:rFonts w:ascii="Arial" w:hAnsi="Arial" w:cs="Arial"/>
              </w:rPr>
              <w:delText>interpreter@nycourts.gov</w:delText>
            </w:r>
            <w:r w:rsidDel="00A01E60">
              <w:rPr>
                <w:rStyle w:val="Hyperlink"/>
                <w:rFonts w:ascii="Arial" w:hAnsi="Arial" w:cs="Arial"/>
              </w:rPr>
              <w:fldChar w:fldCharType="end"/>
            </w:r>
          </w:del>
        </w:p>
      </w:tc>
      <w:tc>
        <w:tcPr>
          <w:tcW w:w="1350" w:type="dxa"/>
          <w:vAlign w:val="center"/>
        </w:tcPr>
        <w:p w14:paraId="625951CF" w14:textId="77440092" w:rsidR="005D364D" w:rsidRPr="009F4105" w:rsidDel="00A01E60" w:rsidRDefault="005D364D" w:rsidP="005D364D">
          <w:pPr>
            <w:pStyle w:val="Footer"/>
            <w:spacing w:before="20"/>
            <w:ind w:left="0" w:firstLine="0"/>
            <w:jc w:val="right"/>
            <w:rPr>
              <w:del w:id="260" w:author="TrialCourtSupport" w:date="2024-09-09T15:43:00Z"/>
              <w:rFonts w:ascii="Arial" w:hAnsi="Arial" w:cs="Arial"/>
              <w:sz w:val="24"/>
              <w:szCs w:val="24"/>
            </w:rPr>
          </w:pPr>
          <w:del w:id="261" w:author="TrialCourtSupport" w:date="2024-09-09T15:43:00Z">
            <w:r w:rsidDel="00A01E60">
              <w:rPr>
                <w:noProof/>
              </w:rPr>
              <w:drawing>
                <wp:inline distT="0" distB="0" distL="0" distR="0" wp14:anchorId="4B02D1D3" wp14:editId="46386EB5">
                  <wp:extent cx="817598" cy="226627"/>
                  <wp:effectExtent l="0" t="0" r="1905" b="2540"/>
                  <wp:docPr id="44" name="Picture 44">
                    <a:hlinkClick xmlns:a="http://schemas.openxmlformats.org/drawingml/2006/main" r:id="rId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8.png">
                            <a:hlinkClick r:id="rId3"/>
                          </pic:cNvPr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597" cy="236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del>
        </w:p>
      </w:tc>
    </w:tr>
    <w:tr w:rsidR="00E66BC9" w14:paraId="400AC301" w14:textId="77777777" w:rsidTr="00E66BC9">
      <w:tblPrEx>
        <w:tblBorders>
          <w:top w:val="none" w:sz="0" w:space="0" w:color="auto"/>
          <w:insideH w:val="single" w:sz="4" w:space="0" w:color="auto"/>
          <w:insideV w:val="single" w:sz="4" w:space="0" w:color="auto"/>
        </w:tblBorders>
      </w:tblPrEx>
      <w:trPr>
        <w:ins w:id="262" w:author="TrialCourtSupport" w:date="2024-09-09T15:43:00Z"/>
      </w:trPr>
      <w:tc>
        <w:tcPr>
          <w:tcW w:w="539" w:type="dxa"/>
          <w:tcBorders>
            <w:top w:val="single" w:sz="24" w:space="0" w:color="auto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F52A580" w14:textId="77777777" w:rsidR="00E66BC9" w:rsidRDefault="00E66BC9" w:rsidP="00E66BC9">
          <w:pPr>
            <w:pStyle w:val="Footer"/>
            <w:spacing w:before="20"/>
            <w:rPr>
              <w:ins w:id="263" w:author="TrialCourtSupport" w:date="2024-09-09T15:43:00Z"/>
            </w:rPr>
          </w:pPr>
          <w:ins w:id="264" w:author="TrialCourtSupport" w:date="2024-09-09T15:43:00Z">
            <w:r>
              <w:rPr>
                <w:noProof/>
              </w:rPr>
              <w:drawing>
                <wp:inline distT="0" distB="0" distL="0" distR="0" wp14:anchorId="77E7E702" wp14:editId="16963C47">
                  <wp:extent cx="330925" cy="31054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5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647" cy="314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ins>
        </w:p>
      </w:tc>
      <w:tc>
        <w:tcPr>
          <w:tcW w:w="2354" w:type="dxa"/>
          <w:tcBorders>
            <w:top w:val="single" w:sz="24" w:space="0" w:color="auto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40A3E09D" w14:textId="77777777" w:rsidR="00E66BC9" w:rsidRPr="002235B7" w:rsidRDefault="00E66BC9" w:rsidP="00E66BC9">
          <w:pPr>
            <w:pStyle w:val="Footer"/>
            <w:spacing w:before="20"/>
            <w:rPr>
              <w:ins w:id="265" w:author="TrialCourtSupport" w:date="2024-09-09T15:43:00Z"/>
              <w:sz w:val="20"/>
              <w:szCs w:val="20"/>
            </w:rPr>
          </w:pPr>
          <w:ins w:id="266" w:author="TrialCourtSupport" w:date="2024-09-09T15:43:00Z">
            <w:r w:rsidRPr="002235B7">
              <w:rPr>
                <w:rFonts w:ascii="Arial" w:hAnsi="Arial" w:cs="Arial"/>
                <w:b/>
                <w:bCs/>
                <w:sz w:val="20"/>
                <w:szCs w:val="20"/>
              </w:rPr>
              <w:t>ADA Accommodations</w:t>
            </w:r>
          </w:ins>
        </w:p>
        <w:p w14:paraId="69ECBAF4" w14:textId="77777777" w:rsidR="00E66BC9" w:rsidRDefault="00E66BC9" w:rsidP="00E66BC9">
          <w:pPr>
            <w:pStyle w:val="Footer"/>
            <w:rPr>
              <w:ins w:id="267" w:author="TrialCourtSupport" w:date="2024-09-09T15:43:00Z"/>
            </w:rPr>
          </w:pPr>
          <w:ins w:id="268" w:author="TrialCourtSupport" w:date="2024-09-09T15:43:00Z">
            <w:r>
              <w:fldChar w:fldCharType="begin"/>
            </w:r>
            <w:r>
              <w:instrText>HYPERLINK "mailto:ada@nycourts.gov?subject=ADA%20Accomodation%20Request"</w:instrText>
            </w:r>
            <w:r>
              <w:fldChar w:fldCharType="separate"/>
            </w:r>
            <w:r w:rsidRPr="002235B7">
              <w:rPr>
                <w:rStyle w:val="Hyperlink"/>
                <w:rFonts w:ascii="Arial" w:hAnsi="Arial" w:cs="Arial"/>
                <w:sz w:val="20"/>
                <w:szCs w:val="20"/>
              </w:rPr>
              <w:t>ada@nycourts.gov</w:t>
            </w:r>
            <w:r>
              <w:rPr>
                <w:rStyle w:val="Hyperlink"/>
                <w:rFonts w:ascii="Arial" w:hAnsi="Arial" w:cs="Arial"/>
                <w:sz w:val="20"/>
                <w:szCs w:val="20"/>
              </w:rPr>
              <w:fldChar w:fldCharType="end"/>
            </w:r>
          </w:ins>
        </w:p>
      </w:tc>
      <w:tc>
        <w:tcPr>
          <w:tcW w:w="1123" w:type="dxa"/>
          <w:gridSpan w:val="2"/>
          <w:tcBorders>
            <w:top w:val="single" w:sz="24" w:space="0" w:color="auto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39CD0D44" w14:textId="77777777" w:rsidR="00E66BC9" w:rsidRDefault="00E66BC9" w:rsidP="00E66BC9">
          <w:pPr>
            <w:pStyle w:val="Footer"/>
            <w:spacing w:before="20"/>
            <w:rPr>
              <w:ins w:id="269" w:author="TrialCourtSupport" w:date="2024-09-09T15:43:00Z"/>
            </w:rPr>
          </w:pPr>
          <w:ins w:id="270" w:author="TrialCourtSupport" w:date="2024-09-09T15:43:00Z">
            <w:r>
              <w:rPr>
                <w:noProof/>
              </w:rPr>
              <w:drawing>
                <wp:inline distT="0" distB="0" distL="0" distR="0" wp14:anchorId="1C932FB6" wp14:editId="559A0A45">
                  <wp:extent cx="703926" cy="310515"/>
                  <wp:effectExtent l="0" t="0" r="127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7.png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549" cy="317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ins>
        </w:p>
      </w:tc>
      <w:tc>
        <w:tcPr>
          <w:tcW w:w="3802" w:type="dxa"/>
          <w:gridSpan w:val="2"/>
          <w:tcBorders>
            <w:top w:val="single" w:sz="24" w:space="0" w:color="auto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0A82AF64" w14:textId="77777777" w:rsidR="00E66BC9" w:rsidRPr="002235B7" w:rsidRDefault="00E66BC9" w:rsidP="00E66BC9">
          <w:pPr>
            <w:pStyle w:val="Footer"/>
            <w:spacing w:before="20"/>
            <w:rPr>
              <w:ins w:id="271" w:author="TrialCourtSupport" w:date="2024-09-09T15:43:00Z"/>
              <w:sz w:val="20"/>
              <w:szCs w:val="20"/>
            </w:rPr>
          </w:pPr>
          <w:ins w:id="272" w:author="TrialCourtSupport" w:date="2024-09-09T15:43:00Z">
            <w:r w:rsidRPr="002235B7">
              <w:rPr>
                <w:rFonts w:ascii="Arial" w:hAnsi="Arial" w:cs="Arial"/>
                <w:b/>
                <w:bCs/>
                <w:sz w:val="20"/>
                <w:szCs w:val="20"/>
              </w:rPr>
              <w:t>Spoken or Sign Language Interpreters</w:t>
            </w:r>
          </w:ins>
        </w:p>
        <w:p w14:paraId="528F3FF5" w14:textId="77777777" w:rsidR="00E66BC9" w:rsidRDefault="00E66BC9" w:rsidP="00E66BC9">
          <w:pPr>
            <w:pStyle w:val="Footer"/>
            <w:rPr>
              <w:ins w:id="273" w:author="TrialCourtSupport" w:date="2024-09-09T15:43:00Z"/>
            </w:rPr>
          </w:pPr>
          <w:ins w:id="274" w:author="TrialCourtSupport" w:date="2024-09-09T15:43:00Z">
            <w:r>
              <w:fldChar w:fldCharType="begin"/>
            </w:r>
            <w:r>
              <w:instrText>HYPERLINK "mailto:interpreter@nycourts.gov?subject=Interpreter%20Request"</w:instrText>
            </w:r>
            <w:r>
              <w:fldChar w:fldCharType="separate"/>
            </w:r>
            <w:r w:rsidRPr="002235B7">
              <w:rPr>
                <w:rStyle w:val="Hyperlink"/>
                <w:rFonts w:ascii="Arial" w:hAnsi="Arial" w:cs="Arial"/>
                <w:sz w:val="20"/>
                <w:szCs w:val="20"/>
              </w:rPr>
              <w:t>interpreter@nycourts.gov</w:t>
            </w:r>
            <w:r>
              <w:rPr>
                <w:rStyle w:val="Hyperlink"/>
                <w:rFonts w:ascii="Arial" w:hAnsi="Arial" w:cs="Arial"/>
                <w:sz w:val="20"/>
                <w:szCs w:val="20"/>
              </w:rPr>
              <w:fldChar w:fldCharType="end"/>
            </w:r>
          </w:ins>
        </w:p>
      </w:tc>
      <w:tc>
        <w:tcPr>
          <w:tcW w:w="1351" w:type="dxa"/>
          <w:tcBorders>
            <w:top w:val="single" w:sz="24" w:space="0" w:color="auto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5C956F6C" w14:textId="77777777" w:rsidR="00E66BC9" w:rsidRPr="002235B7" w:rsidRDefault="00E66BC9" w:rsidP="00E66BC9">
          <w:pPr>
            <w:pStyle w:val="Footer"/>
            <w:jc w:val="right"/>
            <w:rPr>
              <w:ins w:id="275" w:author="TrialCourtSupport" w:date="2024-09-09T15:43:00Z"/>
              <w:sz w:val="20"/>
              <w:szCs w:val="20"/>
            </w:rPr>
          </w:pPr>
          <w:ins w:id="276" w:author="TrialCourtSupport" w:date="2024-09-09T15:43:00Z">
            <w:r>
              <w:rPr>
                <w:noProof/>
              </w:rPr>
              <w:drawing>
                <wp:inline distT="0" distB="0" distL="0" distR="0" wp14:anchorId="1188D8E7" wp14:editId="49F5D59B">
                  <wp:extent cx="817598" cy="226627"/>
                  <wp:effectExtent l="0" t="0" r="1905" b="2540"/>
                  <wp:docPr id="7" name="Picture 7">
                    <a:hlinkClick xmlns:a="http://schemas.openxmlformats.org/drawingml/2006/main" r:id="rId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8.png">
                            <a:hlinkClick r:id="rId3"/>
                          </pic:cNvPr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597" cy="236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ins>
        </w:p>
      </w:tc>
      <w:tc>
        <w:tcPr>
          <w:tcW w:w="1695" w:type="dxa"/>
          <w:gridSpan w:val="3"/>
          <w:tcBorders>
            <w:top w:val="single" w:sz="24" w:space="0" w:color="auto"/>
            <w:left w:val="nil"/>
            <w:bottom w:val="nil"/>
            <w:right w:val="nil"/>
          </w:tcBorders>
          <w:vAlign w:val="center"/>
        </w:tcPr>
        <w:p w14:paraId="6BE05EC5" w14:textId="77777777" w:rsidR="00E66BC9" w:rsidRPr="00EC0EA1" w:rsidRDefault="00E66BC9" w:rsidP="00E66BC9">
          <w:pPr>
            <w:pStyle w:val="Footer"/>
            <w:jc w:val="right"/>
            <w:rPr>
              <w:ins w:id="277" w:author="TrialCourtSupport" w:date="2024-09-09T15:43:00Z"/>
              <w:rFonts w:ascii="Arial" w:hAnsi="Arial" w:cs="Arial"/>
              <w:b/>
              <w:bCs/>
              <w:sz w:val="20"/>
              <w:szCs w:val="20"/>
            </w:rPr>
          </w:pPr>
          <w:ins w:id="278" w:author="TrialCourtSupport" w:date="2024-09-09T15:43:00Z">
            <w:r w:rsidRPr="00EC0EA1">
              <w:rPr>
                <w:rFonts w:ascii="Arial" w:hAnsi="Arial" w:cs="Arial"/>
                <w:b/>
                <w:bCs/>
                <w:sz w:val="20"/>
                <w:szCs w:val="20"/>
              </w:rPr>
              <w:t>1-800-COURT-NY</w:t>
            </w:r>
          </w:ins>
        </w:p>
        <w:p w14:paraId="19A091EC" w14:textId="77777777" w:rsidR="00E66BC9" w:rsidRDefault="00E66BC9" w:rsidP="00E66BC9">
          <w:pPr>
            <w:pStyle w:val="Footer"/>
            <w:jc w:val="right"/>
            <w:rPr>
              <w:ins w:id="279" w:author="TrialCourtSupport" w:date="2024-09-09T15:43:00Z"/>
            </w:rPr>
          </w:pPr>
          <w:ins w:id="280" w:author="TrialCourtSupport" w:date="2024-09-09T15:43:00Z">
            <w:r w:rsidRPr="00EC0EA1">
              <w:rPr>
                <w:rFonts w:ascii="Arial" w:hAnsi="Arial" w:cs="Arial"/>
                <w:b/>
                <w:bCs/>
                <w:sz w:val="20"/>
                <w:szCs w:val="20"/>
              </w:rPr>
              <w:t>(268-7869)</w:t>
            </w:r>
          </w:ins>
        </w:p>
      </w:tc>
    </w:tr>
  </w:tbl>
  <w:p w14:paraId="2C8903CB" w14:textId="77777777" w:rsidR="007005BB" w:rsidRPr="001E7861" w:rsidRDefault="007005BB" w:rsidP="001E7861">
    <w:pPr>
      <w:pStyle w:val="Footer"/>
      <w:ind w:left="0"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46DD1" w14:textId="77777777" w:rsidR="00264E3C" w:rsidRDefault="00264E3C" w:rsidP="006B26D0">
      <w:r>
        <w:separator/>
      </w:r>
    </w:p>
  </w:footnote>
  <w:footnote w:type="continuationSeparator" w:id="0">
    <w:p w14:paraId="260599A4" w14:textId="77777777" w:rsidR="00264E3C" w:rsidRDefault="00264E3C" w:rsidP="006B26D0">
      <w:r>
        <w:continuationSeparator/>
      </w:r>
    </w:p>
  </w:footnote>
  <w:footnote w:type="continuationNotice" w:id="1">
    <w:p w14:paraId="282F60B4" w14:textId="77777777" w:rsidR="00264E3C" w:rsidRDefault="00264E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06710" w14:textId="77777777" w:rsidR="00997BE1" w:rsidRDefault="00997B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032347" w14:paraId="610F6729" w14:textId="77777777" w:rsidTr="003602E3">
      <w:tc>
        <w:tcPr>
          <w:tcW w:w="3596" w:type="dxa"/>
        </w:tcPr>
        <w:p w14:paraId="048FD4E3" w14:textId="1165024A" w:rsidR="00032347" w:rsidRDefault="008E7DF9" w:rsidP="00032347">
          <w:pPr>
            <w:pStyle w:val="Header"/>
            <w:spacing w:after="60"/>
            <w:ind w:left="0" w:firstLine="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Order Denying Substituted Service</w:t>
          </w:r>
          <w:r w:rsidR="00032347" w:rsidRPr="001E7861">
            <w:rPr>
              <w:rFonts w:ascii="Arial" w:hAnsi="Arial" w:cs="Arial"/>
              <w:sz w:val="24"/>
              <w:szCs w:val="24"/>
            </w:rPr>
            <w:t xml:space="preserve"> (</w:t>
          </w:r>
          <w:r w:rsidR="003656E6">
            <w:rPr>
              <w:rFonts w:ascii="Arial" w:hAnsi="Arial" w:cs="Arial"/>
              <w:sz w:val="24"/>
              <w:szCs w:val="24"/>
            </w:rPr>
            <w:t>0</w:t>
          </w:r>
          <w:r w:rsidR="00B02AC8">
            <w:rPr>
              <w:rFonts w:ascii="Arial" w:hAnsi="Arial" w:cs="Arial"/>
              <w:sz w:val="24"/>
              <w:szCs w:val="24"/>
            </w:rPr>
            <w:t>2</w:t>
          </w:r>
          <w:r w:rsidR="00032347" w:rsidRPr="001E7861">
            <w:rPr>
              <w:rFonts w:ascii="Arial" w:hAnsi="Arial" w:cs="Arial"/>
              <w:sz w:val="24"/>
              <w:szCs w:val="24"/>
            </w:rPr>
            <w:t>/202</w:t>
          </w:r>
          <w:r w:rsidR="00B02AC8">
            <w:rPr>
              <w:rFonts w:ascii="Arial" w:hAnsi="Arial" w:cs="Arial"/>
              <w:sz w:val="24"/>
              <w:szCs w:val="24"/>
            </w:rPr>
            <w:t>4</w:t>
          </w:r>
          <w:r w:rsidR="00032347" w:rsidRPr="001E7861">
            <w:rPr>
              <w:rFonts w:ascii="Arial" w:hAnsi="Arial" w:cs="Arial"/>
              <w:sz w:val="24"/>
              <w:szCs w:val="24"/>
            </w:rPr>
            <w:t>)</w:t>
          </w:r>
        </w:p>
      </w:tc>
      <w:tc>
        <w:tcPr>
          <w:tcW w:w="3597" w:type="dxa"/>
        </w:tcPr>
        <w:sdt>
          <w:sdtPr>
            <w:rPr>
              <w:rFonts w:ascii="Arial" w:hAnsi="Arial" w:cs="Arial"/>
              <w:sz w:val="24"/>
              <w:szCs w:val="24"/>
            </w:rPr>
            <w:id w:val="-863440907"/>
            <w:docPartObj>
              <w:docPartGallery w:val="Page Numbers (Top of Page)"/>
              <w:docPartUnique/>
            </w:docPartObj>
          </w:sdtPr>
          <w:sdtContent>
            <w:p w14:paraId="1CE6C370" w14:textId="4B03EBEF" w:rsidR="00032347" w:rsidRDefault="00032347" w:rsidP="00032347">
              <w:pPr>
                <w:pStyle w:val="Header"/>
                <w:spacing w:after="60"/>
                <w:jc w:val="center"/>
                <w:rPr>
                  <w:rFonts w:ascii="Arial" w:hAnsi="Arial" w:cs="Arial"/>
                  <w:sz w:val="24"/>
                  <w:szCs w:val="24"/>
                </w:rPr>
              </w:pPr>
              <w:r w:rsidRPr="00E10813">
                <w:rPr>
                  <w:rFonts w:ascii="Arial" w:hAnsi="Arial" w:cs="Arial"/>
                  <w:sz w:val="24"/>
                  <w:szCs w:val="24"/>
                </w:rPr>
                <w:t xml:space="preserve">Page </w:t>
              </w:r>
              <w:r w:rsidRPr="00E10813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begin"/>
              </w:r>
              <w:r w:rsidRPr="00E10813">
                <w:rPr>
                  <w:rFonts w:ascii="Arial" w:hAnsi="Arial" w:cs="Arial"/>
                  <w:b/>
                  <w:bCs/>
                  <w:sz w:val="24"/>
                  <w:szCs w:val="24"/>
                </w:rPr>
                <w:instrText xml:space="preserve"> PAGE </w:instrText>
              </w:r>
              <w:r w:rsidRPr="00E10813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sz w:val="24"/>
                  <w:szCs w:val="24"/>
                </w:rPr>
                <w:t>2</w:t>
              </w:r>
              <w:r w:rsidRPr="00E10813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end"/>
              </w:r>
              <w:r w:rsidRPr="00E10813">
                <w:rPr>
                  <w:rFonts w:ascii="Arial" w:hAnsi="Arial" w:cs="Arial"/>
                  <w:sz w:val="24"/>
                  <w:szCs w:val="24"/>
                </w:rPr>
                <w:t xml:space="preserve"> of </w:t>
              </w:r>
              <w:r w:rsidR="00482D13">
                <w:rPr>
                  <w:rFonts w:ascii="Arial" w:hAnsi="Arial" w:cs="Arial"/>
                  <w:sz w:val="24"/>
                  <w:szCs w:val="24"/>
                </w:rPr>
                <w:t>2</w:t>
              </w:r>
            </w:p>
          </w:sdtContent>
        </w:sdt>
      </w:tc>
      <w:tc>
        <w:tcPr>
          <w:tcW w:w="3597" w:type="dxa"/>
        </w:tcPr>
        <w:p w14:paraId="5BE4514A" w14:textId="77777777" w:rsidR="00032347" w:rsidRDefault="00032347" w:rsidP="00032347">
          <w:pPr>
            <w:pStyle w:val="Header"/>
            <w:tabs>
              <w:tab w:val="left" w:pos="192"/>
            </w:tabs>
            <w:spacing w:after="60"/>
            <w:ind w:left="0" w:firstLine="0"/>
            <w:rPr>
              <w:rFonts w:ascii="Arial" w:hAnsi="Arial" w:cs="Arial"/>
              <w:sz w:val="24"/>
              <w:szCs w:val="24"/>
            </w:rPr>
          </w:pPr>
          <w:r w:rsidRPr="000F5A9B">
            <w:rPr>
              <w:rFonts w:ascii="Arial" w:hAnsi="Arial" w:cs="Arial"/>
              <w:b/>
              <w:bCs/>
              <w:sz w:val="24"/>
              <w:szCs w:val="24"/>
            </w:rPr>
            <w:t>Index #:</w:t>
          </w:r>
          <w:r w:rsidRPr="000F5A9B">
            <w:rPr>
              <w:rFonts w:ascii="Arial" w:hAnsi="Arial" w:cs="Arial"/>
              <w:sz w:val="24"/>
              <w:szCs w:val="24"/>
            </w:rPr>
            <w:t xml:space="preserve"> __________________</w:t>
          </w:r>
        </w:p>
      </w:tc>
    </w:tr>
  </w:tbl>
  <w:p w14:paraId="3851EAA6" w14:textId="77777777" w:rsidR="00875D6F" w:rsidRPr="001C3FD5" w:rsidRDefault="00875D6F" w:rsidP="00272B94">
    <w:pPr>
      <w:pStyle w:val="Header"/>
      <w:ind w:left="0" w:firstLine="0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0"/>
      <w:gridCol w:w="6390"/>
      <w:gridCol w:w="2780"/>
    </w:tblGrid>
    <w:tr w:rsidR="00997BE1" w:rsidRPr="001E7861" w14:paraId="52098380" w14:textId="77777777" w:rsidTr="00113332">
      <w:trPr>
        <w:ins w:id="201" w:author="TrialCourtSupport" w:date="2024-09-09T15:52:00Z"/>
      </w:trPr>
      <w:tc>
        <w:tcPr>
          <w:tcW w:w="1620" w:type="dxa"/>
          <w:vMerge w:val="restart"/>
          <w:vAlign w:val="center"/>
        </w:tcPr>
        <w:p w14:paraId="25B1111E" w14:textId="77777777" w:rsidR="00997BE1" w:rsidRPr="00E10813" w:rsidRDefault="00997BE1" w:rsidP="00997BE1">
          <w:pPr>
            <w:pStyle w:val="Header"/>
            <w:ind w:left="0" w:firstLine="0"/>
            <w:jc w:val="center"/>
            <w:rPr>
              <w:ins w:id="202" w:author="TrialCourtSupport" w:date="2024-09-09T15:52:00Z"/>
              <w:rFonts w:ascii="Arial" w:hAnsi="Arial" w:cs="Arial"/>
              <w:sz w:val="24"/>
              <w:szCs w:val="24"/>
            </w:rPr>
          </w:pPr>
          <w:bookmarkStart w:id="203" w:name="HeaderTable"/>
          <w:ins w:id="204" w:author="TrialCourtSupport" w:date="2024-09-09T15:52:00Z"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2AB8B55" wp14:editId="2A0CF4AD">
                  <wp:extent cx="757645" cy="754126"/>
                  <wp:effectExtent l="0" t="0" r="4445" b="8255"/>
                  <wp:docPr id="6" name="Picture 6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iagram&#10;&#10;Description automatically generated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91" b="2969"/>
                          <a:stretch/>
                        </pic:blipFill>
                        <pic:spPr bwMode="auto">
                          <a:xfrm>
                            <a:off x="0" y="0"/>
                            <a:ext cx="776173" cy="772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ins>
        </w:p>
      </w:tc>
      <w:tc>
        <w:tcPr>
          <w:tcW w:w="6390" w:type="dxa"/>
          <w:tcBorders>
            <w:bottom w:val="single" w:sz="8" w:space="0" w:color="auto"/>
          </w:tcBorders>
          <w:vAlign w:val="center"/>
        </w:tcPr>
        <w:p w14:paraId="14EA8178" w14:textId="77777777" w:rsidR="00997BE1" w:rsidRPr="00E10813" w:rsidRDefault="00997BE1" w:rsidP="00997BE1">
          <w:pPr>
            <w:pStyle w:val="Header"/>
            <w:ind w:left="0" w:firstLine="0"/>
            <w:rPr>
              <w:ins w:id="205" w:author="TrialCourtSupport" w:date="2024-09-09T15:52:00Z"/>
              <w:rFonts w:ascii="Arial" w:hAnsi="Arial" w:cs="Arial"/>
              <w:sz w:val="24"/>
              <w:szCs w:val="24"/>
            </w:rPr>
          </w:pPr>
          <w:ins w:id="206" w:author="TrialCourtSupport" w:date="2024-09-09T15:52:00Z">
            <w:r w:rsidRPr="001E7861">
              <w:rPr>
                <w:rFonts w:ascii="Arial" w:hAnsi="Arial" w:cs="Arial"/>
                <w:b/>
                <w:bCs/>
                <w:sz w:val="24"/>
                <w:szCs w:val="24"/>
              </w:rPr>
              <w:t>New York State Uniﬁed Court System</w:t>
            </w:r>
          </w:ins>
        </w:p>
      </w:tc>
      <w:tc>
        <w:tcPr>
          <w:tcW w:w="2780" w:type="dxa"/>
          <w:tcBorders>
            <w:bottom w:val="single" w:sz="8" w:space="0" w:color="auto"/>
          </w:tcBorders>
          <w:vAlign w:val="center"/>
        </w:tcPr>
        <w:p w14:paraId="03759CB5" w14:textId="77777777" w:rsidR="00997BE1" w:rsidRPr="001E7861" w:rsidRDefault="00997BE1" w:rsidP="00997BE1">
          <w:pPr>
            <w:pStyle w:val="Header"/>
            <w:ind w:left="0" w:firstLine="0"/>
            <w:jc w:val="right"/>
            <w:rPr>
              <w:ins w:id="207" w:author="TrialCourtSupport" w:date="2024-09-09T15:52:00Z"/>
              <w:rFonts w:ascii="Arial" w:hAnsi="Arial" w:cs="Arial"/>
              <w:sz w:val="24"/>
              <w:szCs w:val="24"/>
            </w:rPr>
          </w:pPr>
          <w:ins w:id="208" w:author="TrialCourtSupport" w:date="2024-09-09T15:52:00Z">
            <w:r>
              <w:fldChar w:fldCharType="begin"/>
            </w:r>
            <w:r>
              <w:instrText>HYPERLINK "https://www.nycourts.gov/"</w:instrText>
            </w:r>
            <w:r>
              <w:fldChar w:fldCharType="separate"/>
            </w:r>
            <w:r w:rsidRPr="001E7861">
              <w:rPr>
                <w:rStyle w:val="Hyperlink"/>
                <w:rFonts w:ascii="Arial" w:hAnsi="Arial" w:cs="Arial"/>
                <w:sz w:val="24"/>
                <w:szCs w:val="24"/>
              </w:rPr>
              <w:t>nycourts.gov</w:t>
            </w:r>
            <w:r>
              <w:rPr>
                <w:rStyle w:val="Hyperlink"/>
                <w:rFonts w:ascii="Arial" w:hAnsi="Arial" w:cs="Arial"/>
                <w:sz w:val="24"/>
                <w:szCs w:val="24"/>
              </w:rPr>
              <w:fldChar w:fldCharType="end"/>
            </w:r>
          </w:ins>
        </w:p>
      </w:tc>
    </w:tr>
    <w:tr w:rsidR="00997BE1" w:rsidRPr="001E7861" w14:paraId="72F5DEE5" w14:textId="77777777" w:rsidTr="00113332">
      <w:trPr>
        <w:trHeight w:val="144"/>
        <w:ins w:id="209" w:author="TrialCourtSupport" w:date="2024-09-09T15:52:00Z"/>
      </w:trPr>
      <w:tc>
        <w:tcPr>
          <w:tcW w:w="1620" w:type="dxa"/>
          <w:vMerge/>
        </w:tcPr>
        <w:p w14:paraId="5206A4BC" w14:textId="77777777" w:rsidR="00997BE1" w:rsidRPr="001E7861" w:rsidRDefault="00997BE1" w:rsidP="00997BE1">
          <w:pPr>
            <w:pStyle w:val="Header"/>
            <w:ind w:left="0" w:firstLine="0"/>
            <w:rPr>
              <w:ins w:id="210" w:author="TrialCourtSupport" w:date="2024-09-09T15:52:00Z"/>
              <w:rFonts w:ascii="Arial" w:hAnsi="Arial" w:cs="Arial"/>
              <w:b/>
              <w:bCs/>
              <w:sz w:val="24"/>
              <w:szCs w:val="24"/>
            </w:rPr>
          </w:pPr>
          <w:bookmarkStart w:id="211" w:name="FormNumber" w:colFirst="2" w:colLast="2"/>
        </w:p>
      </w:tc>
      <w:tc>
        <w:tcPr>
          <w:tcW w:w="6390" w:type="dxa"/>
          <w:vMerge w:val="restart"/>
          <w:tcBorders>
            <w:top w:val="single" w:sz="8" w:space="0" w:color="auto"/>
            <w:right w:val="single" w:sz="8" w:space="0" w:color="auto"/>
          </w:tcBorders>
          <w:vAlign w:val="center"/>
        </w:tcPr>
        <w:p w14:paraId="63EA94F7" w14:textId="77777777" w:rsidR="00997BE1" w:rsidRPr="00606283" w:rsidRDefault="00997BE1" w:rsidP="00997BE1">
          <w:pPr>
            <w:pStyle w:val="Header"/>
            <w:ind w:left="0" w:firstLine="0"/>
            <w:rPr>
              <w:ins w:id="212" w:author="TrialCourtSupport" w:date="2024-09-09T15:52:00Z"/>
              <w:rFonts w:ascii="Arial" w:hAnsi="Arial" w:cs="Arial"/>
              <w:b/>
              <w:bCs/>
              <w:sz w:val="36"/>
              <w:szCs w:val="36"/>
            </w:rPr>
          </w:pPr>
          <w:ins w:id="213" w:author="TrialCourtSupport" w:date="2024-09-09T15:52:00Z">
            <w:r>
              <w:rPr>
                <w:rFonts w:ascii="Arial" w:hAnsi="Arial" w:cs="Arial"/>
                <w:b/>
                <w:bCs/>
                <w:sz w:val="36"/>
                <w:szCs w:val="36"/>
              </w:rPr>
              <w:t>Order Denying Leave to Serve by Publication and to Appoint a Guardian-Ad-Litem</w:t>
            </w:r>
          </w:ins>
        </w:p>
      </w:tc>
      <w:tc>
        <w:tcPr>
          <w:tcW w:w="2780" w:type="dxa"/>
          <w:tcBorders>
            <w:top w:val="single" w:sz="8" w:space="0" w:color="auto"/>
            <w:left w:val="single" w:sz="8" w:space="0" w:color="auto"/>
          </w:tcBorders>
          <w:vAlign w:val="center"/>
        </w:tcPr>
        <w:p w14:paraId="3961AB50" w14:textId="77777777" w:rsidR="00997BE1" w:rsidRPr="00376601" w:rsidRDefault="00997BE1" w:rsidP="00997BE1">
          <w:pPr>
            <w:pStyle w:val="Header"/>
            <w:ind w:left="0" w:firstLine="0"/>
            <w:jc w:val="right"/>
            <w:rPr>
              <w:ins w:id="214" w:author="TrialCourtSupport" w:date="2024-09-09T15:52:00Z"/>
              <w:rFonts w:ascii="Arial" w:hAnsi="Arial" w:cs="Arial"/>
              <w:sz w:val="24"/>
              <w:szCs w:val="24"/>
            </w:rPr>
          </w:pPr>
          <w:ins w:id="215" w:author="TrialCourtSupport" w:date="2024-09-09T15:52:00Z">
            <w:r>
              <w:rPr>
                <w:rFonts w:ascii="Arial" w:hAnsi="Arial" w:cs="Arial"/>
                <w:sz w:val="24"/>
                <w:szCs w:val="24"/>
              </w:rPr>
              <w:t>Order Denying Substituted Service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1E7861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Pr="001E7861">
              <w:rPr>
                <w:rFonts w:ascii="Arial" w:hAnsi="Arial" w:cs="Arial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E7861">
              <w:rPr>
                <w:rFonts w:ascii="Arial" w:hAnsi="Arial" w:cs="Arial"/>
                <w:sz w:val="24"/>
                <w:szCs w:val="24"/>
              </w:rPr>
              <w:t>)</w:t>
            </w:r>
          </w:ins>
        </w:p>
      </w:tc>
    </w:tr>
    <w:bookmarkEnd w:id="211"/>
    <w:tr w:rsidR="00997BE1" w:rsidRPr="001E7861" w14:paraId="44D6250C" w14:textId="77777777" w:rsidTr="00113332">
      <w:trPr>
        <w:trHeight w:val="144"/>
        <w:ins w:id="216" w:author="TrialCourtSupport" w:date="2024-09-09T15:52:00Z"/>
      </w:trPr>
      <w:tc>
        <w:tcPr>
          <w:tcW w:w="1620" w:type="dxa"/>
          <w:vMerge/>
        </w:tcPr>
        <w:p w14:paraId="5D74F84B" w14:textId="77777777" w:rsidR="00997BE1" w:rsidRPr="001E7861" w:rsidRDefault="00997BE1" w:rsidP="00997BE1">
          <w:pPr>
            <w:pStyle w:val="Header"/>
            <w:ind w:left="0" w:firstLine="0"/>
            <w:rPr>
              <w:ins w:id="217" w:author="TrialCourtSupport" w:date="2024-09-09T15:52:00Z"/>
              <w:rFonts w:ascii="Arial" w:hAnsi="Arial" w:cs="Arial"/>
              <w:b/>
              <w:bCs/>
              <w:sz w:val="24"/>
              <w:szCs w:val="24"/>
            </w:rPr>
          </w:pPr>
        </w:p>
      </w:tc>
      <w:tc>
        <w:tcPr>
          <w:tcW w:w="6390" w:type="dxa"/>
          <w:vMerge/>
          <w:tcBorders>
            <w:right w:val="single" w:sz="8" w:space="0" w:color="auto"/>
          </w:tcBorders>
        </w:tcPr>
        <w:p w14:paraId="6B662DE2" w14:textId="77777777" w:rsidR="00997BE1" w:rsidRPr="001E7861" w:rsidRDefault="00997BE1" w:rsidP="00997BE1">
          <w:pPr>
            <w:pStyle w:val="Header"/>
            <w:spacing w:before="60"/>
            <w:ind w:left="0" w:firstLine="0"/>
            <w:rPr>
              <w:ins w:id="218" w:author="TrialCourtSupport" w:date="2024-09-09T15:52:00Z"/>
              <w:rFonts w:ascii="Arial" w:hAnsi="Arial" w:cs="Arial"/>
              <w:b/>
              <w:bCs/>
              <w:sz w:val="36"/>
              <w:szCs w:val="36"/>
            </w:rPr>
          </w:pPr>
        </w:p>
      </w:tc>
      <w:tc>
        <w:tcPr>
          <w:tcW w:w="2780" w:type="dxa"/>
          <w:tcBorders>
            <w:left w:val="single" w:sz="8" w:space="0" w:color="auto"/>
          </w:tcBorders>
          <w:vAlign w:val="center"/>
        </w:tcPr>
        <w:customXmlInsRangeStart w:id="219" w:author="TrialCourtSupport" w:date="2024-09-09T15:52:00Z"/>
        <w:sdt>
          <w:sdtPr>
            <w:rPr>
              <w:rFonts w:ascii="Arial" w:hAnsi="Arial" w:cs="Arial"/>
              <w:sz w:val="24"/>
              <w:szCs w:val="24"/>
            </w:rPr>
            <w:id w:val="1127897179"/>
            <w:docPartObj>
              <w:docPartGallery w:val="Page Numbers (Top of Page)"/>
              <w:docPartUnique/>
            </w:docPartObj>
          </w:sdtPr>
          <w:sdtContent>
            <w:customXmlInsRangeEnd w:id="219"/>
            <w:p w14:paraId="49FB32BC" w14:textId="77777777" w:rsidR="00997BE1" w:rsidRPr="000F5A9B" w:rsidRDefault="00997BE1" w:rsidP="00997BE1">
              <w:pPr>
                <w:pStyle w:val="Header"/>
                <w:jc w:val="right"/>
                <w:rPr>
                  <w:ins w:id="220" w:author="TrialCourtSupport" w:date="2024-09-09T15:52:00Z"/>
                  <w:rFonts w:ascii="Arial" w:hAnsi="Arial" w:cs="Arial"/>
                  <w:sz w:val="24"/>
                  <w:szCs w:val="24"/>
                </w:rPr>
              </w:pPr>
              <w:ins w:id="221" w:author="TrialCourtSupport" w:date="2024-09-09T15:52:00Z">
                <w:r w:rsidRPr="001E7861">
                  <w:rPr>
                    <w:rFonts w:ascii="Arial" w:hAnsi="Arial" w:cs="Arial"/>
                    <w:sz w:val="24"/>
                    <w:szCs w:val="24"/>
                  </w:rPr>
                  <w:t xml:space="preserve">Page </w:t>
                </w:r>
                <w:r w:rsidRPr="001E7861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fldChar w:fldCharType="begin"/>
                </w:r>
                <w:r w:rsidRPr="001E7861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instrText xml:space="preserve"> PAGE </w:instrText>
                </w:r>
                <w:r w:rsidRPr="001E7861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1</w:t>
                </w:r>
                <w:r w:rsidRPr="001E7861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fldChar w:fldCharType="end"/>
                </w:r>
                <w:r w:rsidRPr="001E7861">
                  <w:rPr>
                    <w:rFonts w:ascii="Arial" w:hAnsi="Arial" w:cs="Arial"/>
                    <w:sz w:val="24"/>
                    <w:szCs w:val="24"/>
                  </w:rPr>
                  <w:t xml:space="preserve"> of </w:t>
                </w: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instrText xml:space="preserve"> NUMPAGES   \* MERGEFORMAT </w:instrText>
                </w: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bCs/>
                    <w:noProof/>
                    <w:sz w:val="24"/>
                    <w:szCs w:val="24"/>
                  </w:rPr>
                  <w:t>1</w:t>
                </w: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fldChar w:fldCharType="end"/>
                </w:r>
              </w:ins>
            </w:p>
            <w:customXmlInsRangeStart w:id="222" w:author="TrialCourtSupport" w:date="2024-09-09T15:52:00Z"/>
          </w:sdtContent>
        </w:sdt>
        <w:customXmlInsRangeEnd w:id="222"/>
      </w:tc>
    </w:tr>
    <w:tr w:rsidR="00997BE1" w:rsidRPr="001E7861" w14:paraId="09732DAA" w14:textId="77777777" w:rsidTr="00113332">
      <w:trPr>
        <w:trHeight w:val="144"/>
        <w:ins w:id="223" w:author="TrialCourtSupport" w:date="2024-09-09T15:52:00Z"/>
      </w:trPr>
      <w:tc>
        <w:tcPr>
          <w:tcW w:w="1620" w:type="dxa"/>
          <w:vMerge/>
          <w:tcBorders>
            <w:bottom w:val="single" w:sz="24" w:space="0" w:color="auto"/>
          </w:tcBorders>
        </w:tcPr>
        <w:p w14:paraId="66581386" w14:textId="77777777" w:rsidR="00997BE1" w:rsidRPr="001E7861" w:rsidRDefault="00997BE1" w:rsidP="00997BE1">
          <w:pPr>
            <w:pStyle w:val="Header"/>
            <w:ind w:left="0" w:firstLine="0"/>
            <w:rPr>
              <w:ins w:id="224" w:author="TrialCourtSupport" w:date="2024-09-09T15:52:00Z"/>
              <w:rFonts w:ascii="Arial" w:hAnsi="Arial" w:cs="Arial"/>
              <w:b/>
              <w:bCs/>
              <w:sz w:val="24"/>
              <w:szCs w:val="24"/>
            </w:rPr>
          </w:pPr>
        </w:p>
      </w:tc>
      <w:tc>
        <w:tcPr>
          <w:tcW w:w="6390" w:type="dxa"/>
          <w:vMerge/>
          <w:tcBorders>
            <w:bottom w:val="single" w:sz="24" w:space="0" w:color="auto"/>
            <w:right w:val="single" w:sz="8" w:space="0" w:color="auto"/>
          </w:tcBorders>
        </w:tcPr>
        <w:p w14:paraId="5BF1F789" w14:textId="77777777" w:rsidR="00997BE1" w:rsidRPr="001E7861" w:rsidRDefault="00997BE1" w:rsidP="00997BE1">
          <w:pPr>
            <w:pStyle w:val="Header"/>
            <w:spacing w:before="60"/>
            <w:ind w:left="0" w:firstLine="0"/>
            <w:rPr>
              <w:ins w:id="225" w:author="TrialCourtSupport" w:date="2024-09-09T15:52:00Z"/>
              <w:rFonts w:ascii="Arial" w:hAnsi="Arial" w:cs="Arial"/>
              <w:b/>
              <w:bCs/>
              <w:sz w:val="36"/>
              <w:szCs w:val="36"/>
            </w:rPr>
          </w:pPr>
        </w:p>
      </w:tc>
      <w:tc>
        <w:tcPr>
          <w:tcW w:w="2780" w:type="dxa"/>
          <w:tcBorders>
            <w:left w:val="single" w:sz="8" w:space="0" w:color="auto"/>
            <w:bottom w:val="single" w:sz="24" w:space="0" w:color="auto"/>
          </w:tcBorders>
          <w:vAlign w:val="center"/>
        </w:tcPr>
        <w:p w14:paraId="6CB22646" w14:textId="77777777" w:rsidR="00997BE1" w:rsidRPr="00E10813" w:rsidRDefault="00997BE1" w:rsidP="00997BE1">
          <w:pPr>
            <w:pStyle w:val="Header"/>
            <w:spacing w:after="60"/>
            <w:ind w:left="0" w:firstLine="0"/>
            <w:jc w:val="right"/>
            <w:rPr>
              <w:ins w:id="226" w:author="TrialCourtSupport" w:date="2024-09-09T15:52:00Z"/>
              <w:rFonts w:ascii="Arial" w:hAnsi="Arial" w:cs="Arial"/>
              <w:sz w:val="24"/>
              <w:szCs w:val="24"/>
            </w:rPr>
          </w:pPr>
          <w:ins w:id="227" w:author="TrialCourtSupport" w:date="2024-09-09T15:52:00Z">
            <w:r>
              <w:fldChar w:fldCharType="begin"/>
            </w:r>
            <w:r>
              <w:instrText>HYPERLINK "https://www.nycourts.gov/courthelp/"</w:instrText>
            </w:r>
            <w:r>
              <w:fldChar w:fldCharType="separate"/>
            </w:r>
            <w:r w:rsidRPr="001E7861">
              <w:rPr>
                <w:rStyle w:val="Hyperlink"/>
                <w:rFonts w:ascii="Arial" w:hAnsi="Arial" w:cs="Arial"/>
                <w:sz w:val="24"/>
                <w:szCs w:val="24"/>
              </w:rPr>
              <w:t>nycourthelp.gov</w:t>
            </w:r>
            <w:r>
              <w:rPr>
                <w:rStyle w:val="Hyperlink"/>
                <w:rFonts w:ascii="Arial" w:hAnsi="Arial" w:cs="Arial"/>
                <w:sz w:val="24"/>
                <w:szCs w:val="24"/>
              </w:rPr>
              <w:fldChar w:fldCharType="end"/>
            </w:r>
          </w:ins>
        </w:p>
      </w:tc>
    </w:tr>
    <w:bookmarkEnd w:id="203"/>
  </w:tbl>
  <w:p w14:paraId="5DC25932" w14:textId="135F8D09" w:rsidR="00F51A8D" w:rsidRPr="000739B3" w:rsidRDefault="00F51A8D" w:rsidP="00464BFA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F0AD2"/>
    <w:multiLevelType w:val="hybridMultilevel"/>
    <w:tmpl w:val="975AC5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74ACF"/>
    <w:multiLevelType w:val="hybridMultilevel"/>
    <w:tmpl w:val="65943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F7FA1"/>
    <w:multiLevelType w:val="hybridMultilevel"/>
    <w:tmpl w:val="4DE4B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B631F"/>
    <w:multiLevelType w:val="hybridMultilevel"/>
    <w:tmpl w:val="9F90FB40"/>
    <w:lvl w:ilvl="0" w:tplc="93EAFF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E2DA7"/>
    <w:multiLevelType w:val="hybridMultilevel"/>
    <w:tmpl w:val="2160B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62305"/>
    <w:multiLevelType w:val="hybridMultilevel"/>
    <w:tmpl w:val="C3C86446"/>
    <w:lvl w:ilvl="0" w:tplc="DF869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E96459"/>
    <w:multiLevelType w:val="hybridMultilevel"/>
    <w:tmpl w:val="E9B08D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127EAD"/>
    <w:multiLevelType w:val="hybridMultilevel"/>
    <w:tmpl w:val="F40E7DCA"/>
    <w:lvl w:ilvl="0" w:tplc="15EA2F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A65E4"/>
    <w:multiLevelType w:val="hybridMultilevel"/>
    <w:tmpl w:val="5D0C31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6CA2E92"/>
    <w:multiLevelType w:val="hybridMultilevel"/>
    <w:tmpl w:val="B2F62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37814"/>
    <w:multiLevelType w:val="hybridMultilevel"/>
    <w:tmpl w:val="B31A8C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552D4"/>
    <w:multiLevelType w:val="hybridMultilevel"/>
    <w:tmpl w:val="457AC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D5F87"/>
    <w:multiLevelType w:val="hybridMultilevel"/>
    <w:tmpl w:val="1408B7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574367">
    <w:abstractNumId w:val="3"/>
  </w:num>
  <w:num w:numId="2" w16cid:durableId="1689867038">
    <w:abstractNumId w:val="6"/>
  </w:num>
  <w:num w:numId="3" w16cid:durableId="240258328">
    <w:abstractNumId w:val="8"/>
  </w:num>
  <w:num w:numId="4" w16cid:durableId="1474955074">
    <w:abstractNumId w:val="2"/>
  </w:num>
  <w:num w:numId="5" w16cid:durableId="353728474">
    <w:abstractNumId w:val="9"/>
  </w:num>
  <w:num w:numId="6" w16cid:durableId="720009995">
    <w:abstractNumId w:val="12"/>
  </w:num>
  <w:num w:numId="7" w16cid:durableId="626351130">
    <w:abstractNumId w:val="0"/>
  </w:num>
  <w:num w:numId="8" w16cid:durableId="50884187">
    <w:abstractNumId w:val="4"/>
  </w:num>
  <w:num w:numId="9" w16cid:durableId="173348516">
    <w:abstractNumId w:val="1"/>
  </w:num>
  <w:num w:numId="10" w16cid:durableId="841823911">
    <w:abstractNumId w:val="10"/>
  </w:num>
  <w:num w:numId="11" w16cid:durableId="456874188">
    <w:abstractNumId w:val="11"/>
  </w:num>
  <w:num w:numId="12" w16cid:durableId="1152411933">
    <w:abstractNumId w:val="5"/>
  </w:num>
  <w:num w:numId="13" w16cid:durableId="102474644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J Li">
    <w15:presenceInfo w15:providerId="AD" w15:userId="S::hli@nycourts.gov::0c5df62e-ab1d-4499-935c-dcdfa40ba1e3"/>
  </w15:person>
  <w15:person w15:author="TrialCourtSupport">
    <w15:presenceInfo w15:providerId="AD" w15:userId="S::TrialCourtSupport@nycourts.gov::a317a059-fc78-4505-88b4-ac3f75b37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D0"/>
    <w:rsid w:val="000025AF"/>
    <w:rsid w:val="000048ED"/>
    <w:rsid w:val="00004EFD"/>
    <w:rsid w:val="00012A26"/>
    <w:rsid w:val="00015398"/>
    <w:rsid w:val="000167CA"/>
    <w:rsid w:val="00020260"/>
    <w:rsid w:val="000226F7"/>
    <w:rsid w:val="00022F2E"/>
    <w:rsid w:val="00025309"/>
    <w:rsid w:val="00026C2B"/>
    <w:rsid w:val="00030857"/>
    <w:rsid w:val="00032347"/>
    <w:rsid w:val="0003336F"/>
    <w:rsid w:val="00033C95"/>
    <w:rsid w:val="00040BA8"/>
    <w:rsid w:val="000446BC"/>
    <w:rsid w:val="00044ED6"/>
    <w:rsid w:val="00045B2B"/>
    <w:rsid w:val="00055183"/>
    <w:rsid w:val="00055C1D"/>
    <w:rsid w:val="000564D4"/>
    <w:rsid w:val="00057802"/>
    <w:rsid w:val="00061372"/>
    <w:rsid w:val="000620B5"/>
    <w:rsid w:val="00063323"/>
    <w:rsid w:val="00063D3C"/>
    <w:rsid w:val="00064CEA"/>
    <w:rsid w:val="00065BD7"/>
    <w:rsid w:val="00066E76"/>
    <w:rsid w:val="00070013"/>
    <w:rsid w:val="000701F0"/>
    <w:rsid w:val="00072829"/>
    <w:rsid w:val="000739B3"/>
    <w:rsid w:val="00074B26"/>
    <w:rsid w:val="00074C49"/>
    <w:rsid w:val="000755B8"/>
    <w:rsid w:val="00076E86"/>
    <w:rsid w:val="0008053F"/>
    <w:rsid w:val="00081F5B"/>
    <w:rsid w:val="00082A34"/>
    <w:rsid w:val="000833C1"/>
    <w:rsid w:val="00084749"/>
    <w:rsid w:val="00085E8D"/>
    <w:rsid w:val="000904E1"/>
    <w:rsid w:val="00090D8B"/>
    <w:rsid w:val="00092C7D"/>
    <w:rsid w:val="000A0D26"/>
    <w:rsid w:val="000A0DF6"/>
    <w:rsid w:val="000A19B3"/>
    <w:rsid w:val="000A2323"/>
    <w:rsid w:val="000A5163"/>
    <w:rsid w:val="000A5DEE"/>
    <w:rsid w:val="000A698B"/>
    <w:rsid w:val="000B1DB0"/>
    <w:rsid w:val="000B6E4B"/>
    <w:rsid w:val="000B720B"/>
    <w:rsid w:val="000C11E9"/>
    <w:rsid w:val="000C15C8"/>
    <w:rsid w:val="000C5C53"/>
    <w:rsid w:val="000C6EAB"/>
    <w:rsid w:val="000D0061"/>
    <w:rsid w:val="000D1E65"/>
    <w:rsid w:val="000D7920"/>
    <w:rsid w:val="000D7EEE"/>
    <w:rsid w:val="000E1E36"/>
    <w:rsid w:val="000E246A"/>
    <w:rsid w:val="000E4EAE"/>
    <w:rsid w:val="000E703B"/>
    <w:rsid w:val="000E79B7"/>
    <w:rsid w:val="000F2477"/>
    <w:rsid w:val="000F2B65"/>
    <w:rsid w:val="000F4F32"/>
    <w:rsid w:val="000F5397"/>
    <w:rsid w:val="000F5A9B"/>
    <w:rsid w:val="000F6BB4"/>
    <w:rsid w:val="00100CE1"/>
    <w:rsid w:val="0010197E"/>
    <w:rsid w:val="001042F2"/>
    <w:rsid w:val="001071DC"/>
    <w:rsid w:val="0011238F"/>
    <w:rsid w:val="00117561"/>
    <w:rsid w:val="00117AB0"/>
    <w:rsid w:val="00121070"/>
    <w:rsid w:val="001228B1"/>
    <w:rsid w:val="00124D03"/>
    <w:rsid w:val="001273D6"/>
    <w:rsid w:val="001301E4"/>
    <w:rsid w:val="00131E87"/>
    <w:rsid w:val="00131EF0"/>
    <w:rsid w:val="00136076"/>
    <w:rsid w:val="001423EB"/>
    <w:rsid w:val="00143ED8"/>
    <w:rsid w:val="00144C5F"/>
    <w:rsid w:val="00144EE4"/>
    <w:rsid w:val="001533D4"/>
    <w:rsid w:val="0015402D"/>
    <w:rsid w:val="00154C3D"/>
    <w:rsid w:val="00156DA4"/>
    <w:rsid w:val="00157392"/>
    <w:rsid w:val="001654D1"/>
    <w:rsid w:val="00165FD8"/>
    <w:rsid w:val="00166EF2"/>
    <w:rsid w:val="00170D19"/>
    <w:rsid w:val="001729BD"/>
    <w:rsid w:val="001743A3"/>
    <w:rsid w:val="00175461"/>
    <w:rsid w:val="001822DF"/>
    <w:rsid w:val="001836D7"/>
    <w:rsid w:val="00184C83"/>
    <w:rsid w:val="001916EF"/>
    <w:rsid w:val="001920FF"/>
    <w:rsid w:val="00192CCE"/>
    <w:rsid w:val="00193949"/>
    <w:rsid w:val="00195540"/>
    <w:rsid w:val="001975A3"/>
    <w:rsid w:val="001A0A9D"/>
    <w:rsid w:val="001A21FD"/>
    <w:rsid w:val="001A5933"/>
    <w:rsid w:val="001A6E21"/>
    <w:rsid w:val="001A7A7A"/>
    <w:rsid w:val="001B3B8E"/>
    <w:rsid w:val="001B4BAD"/>
    <w:rsid w:val="001B7494"/>
    <w:rsid w:val="001C1325"/>
    <w:rsid w:val="001C2715"/>
    <w:rsid w:val="001C3FD5"/>
    <w:rsid w:val="001C4339"/>
    <w:rsid w:val="001D1B10"/>
    <w:rsid w:val="001D418C"/>
    <w:rsid w:val="001D45FB"/>
    <w:rsid w:val="001D4C5D"/>
    <w:rsid w:val="001D6713"/>
    <w:rsid w:val="001E250D"/>
    <w:rsid w:val="001E3901"/>
    <w:rsid w:val="001E5DBA"/>
    <w:rsid w:val="001E6592"/>
    <w:rsid w:val="001E7861"/>
    <w:rsid w:val="001F064A"/>
    <w:rsid w:val="001F540E"/>
    <w:rsid w:val="001F5DE7"/>
    <w:rsid w:val="00210B5A"/>
    <w:rsid w:val="00210F21"/>
    <w:rsid w:val="00211F63"/>
    <w:rsid w:val="00212223"/>
    <w:rsid w:val="0021242C"/>
    <w:rsid w:val="00213D9F"/>
    <w:rsid w:val="002173A9"/>
    <w:rsid w:val="00222970"/>
    <w:rsid w:val="0022376E"/>
    <w:rsid w:val="002262C6"/>
    <w:rsid w:val="0022719A"/>
    <w:rsid w:val="00231F2C"/>
    <w:rsid w:val="0023479E"/>
    <w:rsid w:val="002402BD"/>
    <w:rsid w:val="0024126F"/>
    <w:rsid w:val="00245AF0"/>
    <w:rsid w:val="00245D00"/>
    <w:rsid w:val="00247E5C"/>
    <w:rsid w:val="002510C4"/>
    <w:rsid w:val="00252931"/>
    <w:rsid w:val="0025570D"/>
    <w:rsid w:val="0026188C"/>
    <w:rsid w:val="0026261D"/>
    <w:rsid w:val="00264E3C"/>
    <w:rsid w:val="0027002C"/>
    <w:rsid w:val="0027162B"/>
    <w:rsid w:val="002724E7"/>
    <w:rsid w:val="00272A0B"/>
    <w:rsid w:val="00272B94"/>
    <w:rsid w:val="002752A3"/>
    <w:rsid w:val="00280F6E"/>
    <w:rsid w:val="00281520"/>
    <w:rsid w:val="002833E6"/>
    <w:rsid w:val="00284BCB"/>
    <w:rsid w:val="00285207"/>
    <w:rsid w:val="002855A5"/>
    <w:rsid w:val="00290D91"/>
    <w:rsid w:val="0029260B"/>
    <w:rsid w:val="002932DF"/>
    <w:rsid w:val="00294941"/>
    <w:rsid w:val="00296AED"/>
    <w:rsid w:val="002970AC"/>
    <w:rsid w:val="002A05A3"/>
    <w:rsid w:val="002A0AA0"/>
    <w:rsid w:val="002A2994"/>
    <w:rsid w:val="002A2C70"/>
    <w:rsid w:val="002A36BC"/>
    <w:rsid w:val="002A4C73"/>
    <w:rsid w:val="002A733D"/>
    <w:rsid w:val="002B057E"/>
    <w:rsid w:val="002B1CD0"/>
    <w:rsid w:val="002B55D9"/>
    <w:rsid w:val="002B7FB2"/>
    <w:rsid w:val="002C24F7"/>
    <w:rsid w:val="002C39EF"/>
    <w:rsid w:val="002C6BF0"/>
    <w:rsid w:val="002D0D22"/>
    <w:rsid w:val="002D660F"/>
    <w:rsid w:val="002D7BA0"/>
    <w:rsid w:val="002E258C"/>
    <w:rsid w:val="002E5C33"/>
    <w:rsid w:val="002E7C1C"/>
    <w:rsid w:val="002F0CE4"/>
    <w:rsid w:val="002F4446"/>
    <w:rsid w:val="002F728D"/>
    <w:rsid w:val="003021DC"/>
    <w:rsid w:val="00305DDD"/>
    <w:rsid w:val="00307D3E"/>
    <w:rsid w:val="00312047"/>
    <w:rsid w:val="0031355B"/>
    <w:rsid w:val="00314B4C"/>
    <w:rsid w:val="003159A9"/>
    <w:rsid w:val="00317457"/>
    <w:rsid w:val="0031788B"/>
    <w:rsid w:val="0032009F"/>
    <w:rsid w:val="00322426"/>
    <w:rsid w:val="00324B87"/>
    <w:rsid w:val="00326A04"/>
    <w:rsid w:val="0032792C"/>
    <w:rsid w:val="00331A12"/>
    <w:rsid w:val="00332145"/>
    <w:rsid w:val="00341ABA"/>
    <w:rsid w:val="00345585"/>
    <w:rsid w:val="00346068"/>
    <w:rsid w:val="00347AA8"/>
    <w:rsid w:val="003502E2"/>
    <w:rsid w:val="0035189A"/>
    <w:rsid w:val="003528F0"/>
    <w:rsid w:val="00353E7E"/>
    <w:rsid w:val="00355982"/>
    <w:rsid w:val="003602E3"/>
    <w:rsid w:val="00363B2F"/>
    <w:rsid w:val="003641E7"/>
    <w:rsid w:val="003656E6"/>
    <w:rsid w:val="0036615B"/>
    <w:rsid w:val="00366B0C"/>
    <w:rsid w:val="00370A59"/>
    <w:rsid w:val="00372702"/>
    <w:rsid w:val="00375E46"/>
    <w:rsid w:val="00376601"/>
    <w:rsid w:val="0037746A"/>
    <w:rsid w:val="00381E67"/>
    <w:rsid w:val="003849D7"/>
    <w:rsid w:val="00386472"/>
    <w:rsid w:val="00386A34"/>
    <w:rsid w:val="00390D26"/>
    <w:rsid w:val="00394A89"/>
    <w:rsid w:val="00397897"/>
    <w:rsid w:val="003A156B"/>
    <w:rsid w:val="003A3429"/>
    <w:rsid w:val="003A38E9"/>
    <w:rsid w:val="003A43B5"/>
    <w:rsid w:val="003B15B1"/>
    <w:rsid w:val="003B1B31"/>
    <w:rsid w:val="003B2171"/>
    <w:rsid w:val="003B222B"/>
    <w:rsid w:val="003B6D02"/>
    <w:rsid w:val="003B7305"/>
    <w:rsid w:val="003D5696"/>
    <w:rsid w:val="003E4C90"/>
    <w:rsid w:val="003E5A77"/>
    <w:rsid w:val="003F3C51"/>
    <w:rsid w:val="003F45F1"/>
    <w:rsid w:val="003F4CF7"/>
    <w:rsid w:val="004013A4"/>
    <w:rsid w:val="00401CC9"/>
    <w:rsid w:val="0040394A"/>
    <w:rsid w:val="00403A36"/>
    <w:rsid w:val="0040481F"/>
    <w:rsid w:val="004056FA"/>
    <w:rsid w:val="0041176C"/>
    <w:rsid w:val="004119F2"/>
    <w:rsid w:val="00414B9F"/>
    <w:rsid w:val="00417B18"/>
    <w:rsid w:val="00424C59"/>
    <w:rsid w:val="00424EDD"/>
    <w:rsid w:val="004265C5"/>
    <w:rsid w:val="00427A6B"/>
    <w:rsid w:val="00434F2D"/>
    <w:rsid w:val="00450FA0"/>
    <w:rsid w:val="00451DAC"/>
    <w:rsid w:val="00454C8B"/>
    <w:rsid w:val="00455AC5"/>
    <w:rsid w:val="0045720D"/>
    <w:rsid w:val="00461E14"/>
    <w:rsid w:val="00464515"/>
    <w:rsid w:val="00464BFA"/>
    <w:rsid w:val="00464C4B"/>
    <w:rsid w:val="00466821"/>
    <w:rsid w:val="00466D05"/>
    <w:rsid w:val="00470876"/>
    <w:rsid w:val="004733BD"/>
    <w:rsid w:val="00476093"/>
    <w:rsid w:val="00476AF3"/>
    <w:rsid w:val="004812CE"/>
    <w:rsid w:val="0048262F"/>
    <w:rsid w:val="00482D13"/>
    <w:rsid w:val="0048544C"/>
    <w:rsid w:val="00490A90"/>
    <w:rsid w:val="004936F3"/>
    <w:rsid w:val="004950FA"/>
    <w:rsid w:val="0049529F"/>
    <w:rsid w:val="00497B1F"/>
    <w:rsid w:val="00497E0C"/>
    <w:rsid w:val="004A1EA4"/>
    <w:rsid w:val="004A2049"/>
    <w:rsid w:val="004A2820"/>
    <w:rsid w:val="004A3EC4"/>
    <w:rsid w:val="004A5C08"/>
    <w:rsid w:val="004B1679"/>
    <w:rsid w:val="004B5A43"/>
    <w:rsid w:val="004C194E"/>
    <w:rsid w:val="004C4B1D"/>
    <w:rsid w:val="004C5BED"/>
    <w:rsid w:val="004C65BA"/>
    <w:rsid w:val="004C7371"/>
    <w:rsid w:val="004C7FF0"/>
    <w:rsid w:val="004D2F41"/>
    <w:rsid w:val="004D6B39"/>
    <w:rsid w:val="004D7A07"/>
    <w:rsid w:val="004E108E"/>
    <w:rsid w:val="004E1462"/>
    <w:rsid w:val="004E2C60"/>
    <w:rsid w:val="004E33A3"/>
    <w:rsid w:val="004E4F6D"/>
    <w:rsid w:val="004E5077"/>
    <w:rsid w:val="004F04EF"/>
    <w:rsid w:val="004F21B5"/>
    <w:rsid w:val="004F443A"/>
    <w:rsid w:val="004F551C"/>
    <w:rsid w:val="00501FC8"/>
    <w:rsid w:val="00502FB5"/>
    <w:rsid w:val="00503252"/>
    <w:rsid w:val="0050330A"/>
    <w:rsid w:val="005034FD"/>
    <w:rsid w:val="005062FF"/>
    <w:rsid w:val="00506B76"/>
    <w:rsid w:val="005113AE"/>
    <w:rsid w:val="005114D9"/>
    <w:rsid w:val="00517B0C"/>
    <w:rsid w:val="005234A6"/>
    <w:rsid w:val="00525775"/>
    <w:rsid w:val="00526001"/>
    <w:rsid w:val="00530C75"/>
    <w:rsid w:val="00532845"/>
    <w:rsid w:val="005369EF"/>
    <w:rsid w:val="00542B7C"/>
    <w:rsid w:val="00543156"/>
    <w:rsid w:val="005437E0"/>
    <w:rsid w:val="00554F73"/>
    <w:rsid w:val="00563F54"/>
    <w:rsid w:val="00564536"/>
    <w:rsid w:val="0056472B"/>
    <w:rsid w:val="00564F25"/>
    <w:rsid w:val="00571B27"/>
    <w:rsid w:val="00573FD4"/>
    <w:rsid w:val="00576CA2"/>
    <w:rsid w:val="0058110E"/>
    <w:rsid w:val="0058163E"/>
    <w:rsid w:val="00584389"/>
    <w:rsid w:val="00585C5B"/>
    <w:rsid w:val="005928EC"/>
    <w:rsid w:val="005941B2"/>
    <w:rsid w:val="005961B9"/>
    <w:rsid w:val="005976C0"/>
    <w:rsid w:val="005A055B"/>
    <w:rsid w:val="005A2491"/>
    <w:rsid w:val="005A29FB"/>
    <w:rsid w:val="005B0634"/>
    <w:rsid w:val="005B16B1"/>
    <w:rsid w:val="005B16D7"/>
    <w:rsid w:val="005B4230"/>
    <w:rsid w:val="005B7FD1"/>
    <w:rsid w:val="005C01D2"/>
    <w:rsid w:val="005C68AB"/>
    <w:rsid w:val="005C772F"/>
    <w:rsid w:val="005D364D"/>
    <w:rsid w:val="005D43DA"/>
    <w:rsid w:val="005D6ACF"/>
    <w:rsid w:val="005E00BA"/>
    <w:rsid w:val="005E0547"/>
    <w:rsid w:val="005E1005"/>
    <w:rsid w:val="005E1342"/>
    <w:rsid w:val="005E1512"/>
    <w:rsid w:val="005E2386"/>
    <w:rsid w:val="005E26C5"/>
    <w:rsid w:val="005E622F"/>
    <w:rsid w:val="005E751E"/>
    <w:rsid w:val="005F3A5C"/>
    <w:rsid w:val="005F5909"/>
    <w:rsid w:val="00602FB2"/>
    <w:rsid w:val="00605EA1"/>
    <w:rsid w:val="00606283"/>
    <w:rsid w:val="00610592"/>
    <w:rsid w:val="006127F9"/>
    <w:rsid w:val="00615700"/>
    <w:rsid w:val="006170AB"/>
    <w:rsid w:val="006212A5"/>
    <w:rsid w:val="00622E22"/>
    <w:rsid w:val="006238B9"/>
    <w:rsid w:val="0062493C"/>
    <w:rsid w:val="006256A9"/>
    <w:rsid w:val="00625794"/>
    <w:rsid w:val="00632D15"/>
    <w:rsid w:val="00634358"/>
    <w:rsid w:val="00635BB5"/>
    <w:rsid w:val="00635C56"/>
    <w:rsid w:val="00644718"/>
    <w:rsid w:val="00645BB9"/>
    <w:rsid w:val="00645E77"/>
    <w:rsid w:val="006520DF"/>
    <w:rsid w:val="006540F4"/>
    <w:rsid w:val="00654F54"/>
    <w:rsid w:val="006554FF"/>
    <w:rsid w:val="006567DE"/>
    <w:rsid w:val="00661001"/>
    <w:rsid w:val="006611A7"/>
    <w:rsid w:val="00662C84"/>
    <w:rsid w:val="00662C92"/>
    <w:rsid w:val="00664F8E"/>
    <w:rsid w:val="00665AD9"/>
    <w:rsid w:val="00667108"/>
    <w:rsid w:val="00667BEE"/>
    <w:rsid w:val="00671556"/>
    <w:rsid w:val="006749CC"/>
    <w:rsid w:val="0067580C"/>
    <w:rsid w:val="006768EA"/>
    <w:rsid w:val="00681AD2"/>
    <w:rsid w:val="0068429D"/>
    <w:rsid w:val="00685299"/>
    <w:rsid w:val="0068700B"/>
    <w:rsid w:val="006907E1"/>
    <w:rsid w:val="00692277"/>
    <w:rsid w:val="0069259A"/>
    <w:rsid w:val="006933FE"/>
    <w:rsid w:val="006A0FD6"/>
    <w:rsid w:val="006A1BBE"/>
    <w:rsid w:val="006A2E55"/>
    <w:rsid w:val="006A3111"/>
    <w:rsid w:val="006A31E6"/>
    <w:rsid w:val="006A3BFC"/>
    <w:rsid w:val="006B26D0"/>
    <w:rsid w:val="006B3AD6"/>
    <w:rsid w:val="006B7FB8"/>
    <w:rsid w:val="006C103A"/>
    <w:rsid w:val="006C18B3"/>
    <w:rsid w:val="006C1E43"/>
    <w:rsid w:val="006C440F"/>
    <w:rsid w:val="006D1DDA"/>
    <w:rsid w:val="006D3193"/>
    <w:rsid w:val="006D4B52"/>
    <w:rsid w:val="006E2384"/>
    <w:rsid w:val="006E7AD8"/>
    <w:rsid w:val="006F3526"/>
    <w:rsid w:val="006F5A55"/>
    <w:rsid w:val="006F612C"/>
    <w:rsid w:val="007005BB"/>
    <w:rsid w:val="00700ACC"/>
    <w:rsid w:val="00701434"/>
    <w:rsid w:val="00706DA2"/>
    <w:rsid w:val="00710926"/>
    <w:rsid w:val="00712814"/>
    <w:rsid w:val="00714902"/>
    <w:rsid w:val="00720231"/>
    <w:rsid w:val="00722370"/>
    <w:rsid w:val="00727389"/>
    <w:rsid w:val="00727B72"/>
    <w:rsid w:val="00731C82"/>
    <w:rsid w:val="00734290"/>
    <w:rsid w:val="0073547F"/>
    <w:rsid w:val="00742377"/>
    <w:rsid w:val="00743028"/>
    <w:rsid w:val="0074556B"/>
    <w:rsid w:val="00746608"/>
    <w:rsid w:val="007477EF"/>
    <w:rsid w:val="0074BE61"/>
    <w:rsid w:val="00750076"/>
    <w:rsid w:val="00750497"/>
    <w:rsid w:val="0075535D"/>
    <w:rsid w:val="00761627"/>
    <w:rsid w:val="00764E37"/>
    <w:rsid w:val="0076507D"/>
    <w:rsid w:val="007804C3"/>
    <w:rsid w:val="0078234F"/>
    <w:rsid w:val="00785C8F"/>
    <w:rsid w:val="00786087"/>
    <w:rsid w:val="007870AA"/>
    <w:rsid w:val="00792605"/>
    <w:rsid w:val="00793795"/>
    <w:rsid w:val="007945B2"/>
    <w:rsid w:val="00796B7E"/>
    <w:rsid w:val="00797A50"/>
    <w:rsid w:val="007A0F3E"/>
    <w:rsid w:val="007A1BA4"/>
    <w:rsid w:val="007A44BC"/>
    <w:rsid w:val="007A49A7"/>
    <w:rsid w:val="007A54B0"/>
    <w:rsid w:val="007B30D5"/>
    <w:rsid w:val="007B6B90"/>
    <w:rsid w:val="007C12AF"/>
    <w:rsid w:val="007C23C3"/>
    <w:rsid w:val="007D133F"/>
    <w:rsid w:val="007D3722"/>
    <w:rsid w:val="007D646F"/>
    <w:rsid w:val="007D7F17"/>
    <w:rsid w:val="007E493E"/>
    <w:rsid w:val="007E5C88"/>
    <w:rsid w:val="007E682C"/>
    <w:rsid w:val="007F1617"/>
    <w:rsid w:val="007F1E8A"/>
    <w:rsid w:val="007F4639"/>
    <w:rsid w:val="007F7FFE"/>
    <w:rsid w:val="00800E54"/>
    <w:rsid w:val="0080250A"/>
    <w:rsid w:val="00803C8F"/>
    <w:rsid w:val="008041C5"/>
    <w:rsid w:val="008059B5"/>
    <w:rsid w:val="00807C20"/>
    <w:rsid w:val="00810313"/>
    <w:rsid w:val="00813C5C"/>
    <w:rsid w:val="00813E91"/>
    <w:rsid w:val="00814A56"/>
    <w:rsid w:val="00816BE5"/>
    <w:rsid w:val="00822C5F"/>
    <w:rsid w:val="00822C7C"/>
    <w:rsid w:val="00824A55"/>
    <w:rsid w:val="00827B33"/>
    <w:rsid w:val="00833ADE"/>
    <w:rsid w:val="00833D78"/>
    <w:rsid w:val="008346C7"/>
    <w:rsid w:val="008352A9"/>
    <w:rsid w:val="008357E1"/>
    <w:rsid w:val="0084135B"/>
    <w:rsid w:val="008418DD"/>
    <w:rsid w:val="008569AA"/>
    <w:rsid w:val="00856A34"/>
    <w:rsid w:val="008570D9"/>
    <w:rsid w:val="00857F52"/>
    <w:rsid w:val="008601D7"/>
    <w:rsid w:val="00862AAE"/>
    <w:rsid w:val="00865C04"/>
    <w:rsid w:val="00866D90"/>
    <w:rsid w:val="00870AC1"/>
    <w:rsid w:val="008727B0"/>
    <w:rsid w:val="008748EB"/>
    <w:rsid w:val="00875D6F"/>
    <w:rsid w:val="00875E39"/>
    <w:rsid w:val="0088067E"/>
    <w:rsid w:val="00881823"/>
    <w:rsid w:val="00884727"/>
    <w:rsid w:val="00886295"/>
    <w:rsid w:val="00886740"/>
    <w:rsid w:val="008922E2"/>
    <w:rsid w:val="00892A38"/>
    <w:rsid w:val="0089642D"/>
    <w:rsid w:val="00896E90"/>
    <w:rsid w:val="00897C7C"/>
    <w:rsid w:val="008A0C64"/>
    <w:rsid w:val="008A360F"/>
    <w:rsid w:val="008A6461"/>
    <w:rsid w:val="008B42C4"/>
    <w:rsid w:val="008B52C1"/>
    <w:rsid w:val="008C0B38"/>
    <w:rsid w:val="008C2D18"/>
    <w:rsid w:val="008C47D5"/>
    <w:rsid w:val="008C4ADA"/>
    <w:rsid w:val="008C793B"/>
    <w:rsid w:val="008D34DB"/>
    <w:rsid w:val="008D6A46"/>
    <w:rsid w:val="008E09BF"/>
    <w:rsid w:val="008E16A6"/>
    <w:rsid w:val="008E27A9"/>
    <w:rsid w:val="008E4F33"/>
    <w:rsid w:val="008E4FBA"/>
    <w:rsid w:val="008E5639"/>
    <w:rsid w:val="008E6134"/>
    <w:rsid w:val="008E7DF9"/>
    <w:rsid w:val="008F1F35"/>
    <w:rsid w:val="008F4F07"/>
    <w:rsid w:val="008F4F18"/>
    <w:rsid w:val="008F643E"/>
    <w:rsid w:val="00907640"/>
    <w:rsid w:val="00910882"/>
    <w:rsid w:val="009122E6"/>
    <w:rsid w:val="00915CD8"/>
    <w:rsid w:val="009222A4"/>
    <w:rsid w:val="00922434"/>
    <w:rsid w:val="009245D2"/>
    <w:rsid w:val="00927572"/>
    <w:rsid w:val="009276CF"/>
    <w:rsid w:val="00930696"/>
    <w:rsid w:val="0093147D"/>
    <w:rsid w:val="0093188C"/>
    <w:rsid w:val="009330E0"/>
    <w:rsid w:val="009332C4"/>
    <w:rsid w:val="00934A3A"/>
    <w:rsid w:val="00937A8C"/>
    <w:rsid w:val="00941E38"/>
    <w:rsid w:val="009422EC"/>
    <w:rsid w:val="00945555"/>
    <w:rsid w:val="009474F7"/>
    <w:rsid w:val="00950C3E"/>
    <w:rsid w:val="00954290"/>
    <w:rsid w:val="00955C2B"/>
    <w:rsid w:val="0096106D"/>
    <w:rsid w:val="009624F5"/>
    <w:rsid w:val="009630F8"/>
    <w:rsid w:val="00965EC8"/>
    <w:rsid w:val="00967318"/>
    <w:rsid w:val="009679C6"/>
    <w:rsid w:val="009708B2"/>
    <w:rsid w:val="00971473"/>
    <w:rsid w:val="00971E62"/>
    <w:rsid w:val="0097336B"/>
    <w:rsid w:val="00985590"/>
    <w:rsid w:val="0098568F"/>
    <w:rsid w:val="00987929"/>
    <w:rsid w:val="00991A9E"/>
    <w:rsid w:val="00997BE1"/>
    <w:rsid w:val="00997ED1"/>
    <w:rsid w:val="009A3181"/>
    <w:rsid w:val="009A327F"/>
    <w:rsid w:val="009A540E"/>
    <w:rsid w:val="009A5785"/>
    <w:rsid w:val="009A5A4E"/>
    <w:rsid w:val="009A6BDA"/>
    <w:rsid w:val="009B17BF"/>
    <w:rsid w:val="009B3851"/>
    <w:rsid w:val="009B4893"/>
    <w:rsid w:val="009B4E97"/>
    <w:rsid w:val="009C2036"/>
    <w:rsid w:val="009C354D"/>
    <w:rsid w:val="009C3752"/>
    <w:rsid w:val="009C62A9"/>
    <w:rsid w:val="009D2AB3"/>
    <w:rsid w:val="009D4248"/>
    <w:rsid w:val="009E0D0F"/>
    <w:rsid w:val="009E17A8"/>
    <w:rsid w:val="009E1D3B"/>
    <w:rsid w:val="009E31C5"/>
    <w:rsid w:val="009E4F3F"/>
    <w:rsid w:val="009F0174"/>
    <w:rsid w:val="009F16C6"/>
    <w:rsid w:val="009F3CDC"/>
    <w:rsid w:val="009F4105"/>
    <w:rsid w:val="009F7B73"/>
    <w:rsid w:val="00A011B9"/>
    <w:rsid w:val="00A01E60"/>
    <w:rsid w:val="00A033F3"/>
    <w:rsid w:val="00A06A4E"/>
    <w:rsid w:val="00A07093"/>
    <w:rsid w:val="00A070D0"/>
    <w:rsid w:val="00A07F3B"/>
    <w:rsid w:val="00A110CB"/>
    <w:rsid w:val="00A13AB1"/>
    <w:rsid w:val="00A15C34"/>
    <w:rsid w:val="00A16F9F"/>
    <w:rsid w:val="00A170A9"/>
    <w:rsid w:val="00A221E1"/>
    <w:rsid w:val="00A22444"/>
    <w:rsid w:val="00A279F5"/>
    <w:rsid w:val="00A31164"/>
    <w:rsid w:val="00A317A6"/>
    <w:rsid w:val="00A320E2"/>
    <w:rsid w:val="00A33265"/>
    <w:rsid w:val="00A35B63"/>
    <w:rsid w:val="00A43029"/>
    <w:rsid w:val="00A443CC"/>
    <w:rsid w:val="00A44700"/>
    <w:rsid w:val="00A47733"/>
    <w:rsid w:val="00A52E72"/>
    <w:rsid w:val="00A547EA"/>
    <w:rsid w:val="00A624DD"/>
    <w:rsid w:val="00A64D38"/>
    <w:rsid w:val="00A65D3E"/>
    <w:rsid w:val="00A71505"/>
    <w:rsid w:val="00A715E2"/>
    <w:rsid w:val="00A71B0D"/>
    <w:rsid w:val="00A71D7E"/>
    <w:rsid w:val="00A72212"/>
    <w:rsid w:val="00A75FE2"/>
    <w:rsid w:val="00A77322"/>
    <w:rsid w:val="00A91DB7"/>
    <w:rsid w:val="00A94C16"/>
    <w:rsid w:val="00A96416"/>
    <w:rsid w:val="00A9790F"/>
    <w:rsid w:val="00A97FCF"/>
    <w:rsid w:val="00AA5177"/>
    <w:rsid w:val="00AA6D8F"/>
    <w:rsid w:val="00AB20B8"/>
    <w:rsid w:val="00AB2FE7"/>
    <w:rsid w:val="00AB4792"/>
    <w:rsid w:val="00AC0F06"/>
    <w:rsid w:val="00AC16AB"/>
    <w:rsid w:val="00AC265D"/>
    <w:rsid w:val="00AC33F2"/>
    <w:rsid w:val="00AC6BEF"/>
    <w:rsid w:val="00AD30B2"/>
    <w:rsid w:val="00AD4C75"/>
    <w:rsid w:val="00AD6299"/>
    <w:rsid w:val="00AE3898"/>
    <w:rsid w:val="00AE6214"/>
    <w:rsid w:val="00AE720D"/>
    <w:rsid w:val="00AF0BA2"/>
    <w:rsid w:val="00AF342B"/>
    <w:rsid w:val="00AF6917"/>
    <w:rsid w:val="00B0022D"/>
    <w:rsid w:val="00B02AC8"/>
    <w:rsid w:val="00B07A87"/>
    <w:rsid w:val="00B128AC"/>
    <w:rsid w:val="00B12E38"/>
    <w:rsid w:val="00B1319B"/>
    <w:rsid w:val="00B1403F"/>
    <w:rsid w:val="00B14A51"/>
    <w:rsid w:val="00B15F4C"/>
    <w:rsid w:val="00B2260C"/>
    <w:rsid w:val="00B23882"/>
    <w:rsid w:val="00B27165"/>
    <w:rsid w:val="00B35B63"/>
    <w:rsid w:val="00B36F2F"/>
    <w:rsid w:val="00B40097"/>
    <w:rsid w:val="00B42A35"/>
    <w:rsid w:val="00B44035"/>
    <w:rsid w:val="00B44892"/>
    <w:rsid w:val="00B44A4F"/>
    <w:rsid w:val="00B45B16"/>
    <w:rsid w:val="00B45C17"/>
    <w:rsid w:val="00B46B92"/>
    <w:rsid w:val="00B47E4C"/>
    <w:rsid w:val="00B5162F"/>
    <w:rsid w:val="00B60D0B"/>
    <w:rsid w:val="00B60DBD"/>
    <w:rsid w:val="00B613E0"/>
    <w:rsid w:val="00B62B52"/>
    <w:rsid w:val="00B6402C"/>
    <w:rsid w:val="00B64F60"/>
    <w:rsid w:val="00B658B5"/>
    <w:rsid w:val="00B70299"/>
    <w:rsid w:val="00B705AE"/>
    <w:rsid w:val="00B7195D"/>
    <w:rsid w:val="00B71DA2"/>
    <w:rsid w:val="00B74314"/>
    <w:rsid w:val="00B755A2"/>
    <w:rsid w:val="00B76512"/>
    <w:rsid w:val="00B766D5"/>
    <w:rsid w:val="00B7736C"/>
    <w:rsid w:val="00B80C8A"/>
    <w:rsid w:val="00B80DB3"/>
    <w:rsid w:val="00B82CD0"/>
    <w:rsid w:val="00B83788"/>
    <w:rsid w:val="00B86926"/>
    <w:rsid w:val="00B86E8E"/>
    <w:rsid w:val="00B962E3"/>
    <w:rsid w:val="00B9635E"/>
    <w:rsid w:val="00BA0E07"/>
    <w:rsid w:val="00BA2D36"/>
    <w:rsid w:val="00BB2129"/>
    <w:rsid w:val="00BB25BD"/>
    <w:rsid w:val="00BB2AF0"/>
    <w:rsid w:val="00BD237A"/>
    <w:rsid w:val="00BD3861"/>
    <w:rsid w:val="00BD4B3B"/>
    <w:rsid w:val="00BE03BB"/>
    <w:rsid w:val="00BE2059"/>
    <w:rsid w:val="00BE219E"/>
    <w:rsid w:val="00BE4184"/>
    <w:rsid w:val="00BE49C8"/>
    <w:rsid w:val="00BE5A76"/>
    <w:rsid w:val="00BE786A"/>
    <w:rsid w:val="00BF01F0"/>
    <w:rsid w:val="00BF032B"/>
    <w:rsid w:val="00BF5B16"/>
    <w:rsid w:val="00C005F5"/>
    <w:rsid w:val="00C00EFF"/>
    <w:rsid w:val="00C11258"/>
    <w:rsid w:val="00C12213"/>
    <w:rsid w:val="00C13121"/>
    <w:rsid w:val="00C13A54"/>
    <w:rsid w:val="00C21B01"/>
    <w:rsid w:val="00C22FA4"/>
    <w:rsid w:val="00C3115D"/>
    <w:rsid w:val="00C32B88"/>
    <w:rsid w:val="00C37394"/>
    <w:rsid w:val="00C425F1"/>
    <w:rsid w:val="00C4263C"/>
    <w:rsid w:val="00C44597"/>
    <w:rsid w:val="00C455E6"/>
    <w:rsid w:val="00C45FA1"/>
    <w:rsid w:val="00C50838"/>
    <w:rsid w:val="00C51349"/>
    <w:rsid w:val="00C5274C"/>
    <w:rsid w:val="00C5641E"/>
    <w:rsid w:val="00C5673A"/>
    <w:rsid w:val="00C6036F"/>
    <w:rsid w:val="00C62794"/>
    <w:rsid w:val="00C64F23"/>
    <w:rsid w:val="00C72902"/>
    <w:rsid w:val="00C74E4C"/>
    <w:rsid w:val="00C762FE"/>
    <w:rsid w:val="00C766D9"/>
    <w:rsid w:val="00C76A34"/>
    <w:rsid w:val="00C774F5"/>
    <w:rsid w:val="00C80EF4"/>
    <w:rsid w:val="00C84448"/>
    <w:rsid w:val="00C87704"/>
    <w:rsid w:val="00C9007D"/>
    <w:rsid w:val="00C908A3"/>
    <w:rsid w:val="00C91A06"/>
    <w:rsid w:val="00C92936"/>
    <w:rsid w:val="00C957A0"/>
    <w:rsid w:val="00C9750F"/>
    <w:rsid w:val="00CA1564"/>
    <w:rsid w:val="00CA17D6"/>
    <w:rsid w:val="00CA710B"/>
    <w:rsid w:val="00CB41E4"/>
    <w:rsid w:val="00CB4671"/>
    <w:rsid w:val="00CB49E6"/>
    <w:rsid w:val="00CB723D"/>
    <w:rsid w:val="00CC20B9"/>
    <w:rsid w:val="00CC4258"/>
    <w:rsid w:val="00CC5C0D"/>
    <w:rsid w:val="00CD115B"/>
    <w:rsid w:val="00CE0404"/>
    <w:rsid w:val="00CE1B59"/>
    <w:rsid w:val="00CE1BAC"/>
    <w:rsid w:val="00CE613C"/>
    <w:rsid w:val="00CE7ABD"/>
    <w:rsid w:val="00CE7C75"/>
    <w:rsid w:val="00CF062D"/>
    <w:rsid w:val="00CF1DD9"/>
    <w:rsid w:val="00CF7A46"/>
    <w:rsid w:val="00D00432"/>
    <w:rsid w:val="00D0215A"/>
    <w:rsid w:val="00D0736D"/>
    <w:rsid w:val="00D10D31"/>
    <w:rsid w:val="00D15274"/>
    <w:rsid w:val="00D2326B"/>
    <w:rsid w:val="00D25E7E"/>
    <w:rsid w:val="00D273CA"/>
    <w:rsid w:val="00D27F6A"/>
    <w:rsid w:val="00D30ACD"/>
    <w:rsid w:val="00D40BEA"/>
    <w:rsid w:val="00D41959"/>
    <w:rsid w:val="00D41B09"/>
    <w:rsid w:val="00D473CE"/>
    <w:rsid w:val="00D47CBF"/>
    <w:rsid w:val="00D529BA"/>
    <w:rsid w:val="00D56C81"/>
    <w:rsid w:val="00D578D1"/>
    <w:rsid w:val="00D70A64"/>
    <w:rsid w:val="00D74AAA"/>
    <w:rsid w:val="00D74B38"/>
    <w:rsid w:val="00D75CEE"/>
    <w:rsid w:val="00D763FA"/>
    <w:rsid w:val="00D835E2"/>
    <w:rsid w:val="00D8736C"/>
    <w:rsid w:val="00D87B96"/>
    <w:rsid w:val="00D900A1"/>
    <w:rsid w:val="00D90958"/>
    <w:rsid w:val="00D90BF6"/>
    <w:rsid w:val="00D91187"/>
    <w:rsid w:val="00D924D5"/>
    <w:rsid w:val="00D92566"/>
    <w:rsid w:val="00D978C4"/>
    <w:rsid w:val="00DA0D3D"/>
    <w:rsid w:val="00DA2FDE"/>
    <w:rsid w:val="00DA40B0"/>
    <w:rsid w:val="00DA6FFA"/>
    <w:rsid w:val="00DA7FFD"/>
    <w:rsid w:val="00DB0A7B"/>
    <w:rsid w:val="00DB142E"/>
    <w:rsid w:val="00DB3A27"/>
    <w:rsid w:val="00DB3BB1"/>
    <w:rsid w:val="00DC127E"/>
    <w:rsid w:val="00DC3EC8"/>
    <w:rsid w:val="00DC51F5"/>
    <w:rsid w:val="00DC550A"/>
    <w:rsid w:val="00DD2E00"/>
    <w:rsid w:val="00DD7990"/>
    <w:rsid w:val="00DE15E8"/>
    <w:rsid w:val="00DE3E00"/>
    <w:rsid w:val="00DE65C0"/>
    <w:rsid w:val="00DE6B48"/>
    <w:rsid w:val="00DF23EF"/>
    <w:rsid w:val="00E007DC"/>
    <w:rsid w:val="00E0253B"/>
    <w:rsid w:val="00E03532"/>
    <w:rsid w:val="00E04D5E"/>
    <w:rsid w:val="00E0511A"/>
    <w:rsid w:val="00E057F6"/>
    <w:rsid w:val="00E10813"/>
    <w:rsid w:val="00E16825"/>
    <w:rsid w:val="00E22D66"/>
    <w:rsid w:val="00E24ACA"/>
    <w:rsid w:val="00E24E0E"/>
    <w:rsid w:val="00E32631"/>
    <w:rsid w:val="00E3452F"/>
    <w:rsid w:val="00E36E0B"/>
    <w:rsid w:val="00E40939"/>
    <w:rsid w:val="00E40B63"/>
    <w:rsid w:val="00E434D5"/>
    <w:rsid w:val="00E43945"/>
    <w:rsid w:val="00E46490"/>
    <w:rsid w:val="00E5108B"/>
    <w:rsid w:val="00E51AAE"/>
    <w:rsid w:val="00E55D6A"/>
    <w:rsid w:val="00E56DCC"/>
    <w:rsid w:val="00E61778"/>
    <w:rsid w:val="00E6367A"/>
    <w:rsid w:val="00E6671F"/>
    <w:rsid w:val="00E66BC9"/>
    <w:rsid w:val="00E66CEA"/>
    <w:rsid w:val="00E70764"/>
    <w:rsid w:val="00E70E82"/>
    <w:rsid w:val="00E73DCE"/>
    <w:rsid w:val="00E74C90"/>
    <w:rsid w:val="00E81803"/>
    <w:rsid w:val="00E83D92"/>
    <w:rsid w:val="00E84194"/>
    <w:rsid w:val="00E8606E"/>
    <w:rsid w:val="00E934DE"/>
    <w:rsid w:val="00E94C84"/>
    <w:rsid w:val="00E95764"/>
    <w:rsid w:val="00E95F3B"/>
    <w:rsid w:val="00E9624A"/>
    <w:rsid w:val="00E96D7A"/>
    <w:rsid w:val="00EA21FF"/>
    <w:rsid w:val="00EA25AD"/>
    <w:rsid w:val="00EA3C34"/>
    <w:rsid w:val="00EA3F8F"/>
    <w:rsid w:val="00EA7010"/>
    <w:rsid w:val="00EB087C"/>
    <w:rsid w:val="00EB203E"/>
    <w:rsid w:val="00EB2910"/>
    <w:rsid w:val="00EB2B1D"/>
    <w:rsid w:val="00EB4FA1"/>
    <w:rsid w:val="00EB574E"/>
    <w:rsid w:val="00EC3D23"/>
    <w:rsid w:val="00EC553C"/>
    <w:rsid w:val="00EC6088"/>
    <w:rsid w:val="00ED11D6"/>
    <w:rsid w:val="00ED34F7"/>
    <w:rsid w:val="00ED575D"/>
    <w:rsid w:val="00EE0F7E"/>
    <w:rsid w:val="00EE43B6"/>
    <w:rsid w:val="00EE48DF"/>
    <w:rsid w:val="00EE4E5E"/>
    <w:rsid w:val="00EE68E3"/>
    <w:rsid w:val="00EE6B55"/>
    <w:rsid w:val="00EF078F"/>
    <w:rsid w:val="00EF11A0"/>
    <w:rsid w:val="00EF3E75"/>
    <w:rsid w:val="00F02417"/>
    <w:rsid w:val="00F04A98"/>
    <w:rsid w:val="00F07379"/>
    <w:rsid w:val="00F11154"/>
    <w:rsid w:val="00F233CB"/>
    <w:rsid w:val="00F257AD"/>
    <w:rsid w:val="00F26FB6"/>
    <w:rsid w:val="00F410CF"/>
    <w:rsid w:val="00F42BB9"/>
    <w:rsid w:val="00F44F95"/>
    <w:rsid w:val="00F46462"/>
    <w:rsid w:val="00F4727B"/>
    <w:rsid w:val="00F51A8D"/>
    <w:rsid w:val="00F53DE9"/>
    <w:rsid w:val="00F54F22"/>
    <w:rsid w:val="00F55974"/>
    <w:rsid w:val="00F614F8"/>
    <w:rsid w:val="00F61B15"/>
    <w:rsid w:val="00F71C58"/>
    <w:rsid w:val="00F73134"/>
    <w:rsid w:val="00F77868"/>
    <w:rsid w:val="00F812A4"/>
    <w:rsid w:val="00F828DC"/>
    <w:rsid w:val="00F83E84"/>
    <w:rsid w:val="00F8426E"/>
    <w:rsid w:val="00F900A3"/>
    <w:rsid w:val="00F9403D"/>
    <w:rsid w:val="00F961D9"/>
    <w:rsid w:val="00F97535"/>
    <w:rsid w:val="00F97933"/>
    <w:rsid w:val="00FA2B41"/>
    <w:rsid w:val="00FB0CE7"/>
    <w:rsid w:val="00FB1D1D"/>
    <w:rsid w:val="00FB2D70"/>
    <w:rsid w:val="00FB4C38"/>
    <w:rsid w:val="00FB5431"/>
    <w:rsid w:val="00FB5CAD"/>
    <w:rsid w:val="00FC4AEC"/>
    <w:rsid w:val="00FD11B5"/>
    <w:rsid w:val="00FD33B7"/>
    <w:rsid w:val="00FD42C3"/>
    <w:rsid w:val="00FD61B2"/>
    <w:rsid w:val="00FD645E"/>
    <w:rsid w:val="00FE0C41"/>
    <w:rsid w:val="00FE151E"/>
    <w:rsid w:val="00FE4620"/>
    <w:rsid w:val="00FF04D6"/>
    <w:rsid w:val="00FF0774"/>
    <w:rsid w:val="00FF0AD0"/>
    <w:rsid w:val="00FF224D"/>
    <w:rsid w:val="00FF22F2"/>
    <w:rsid w:val="00FF2DA0"/>
    <w:rsid w:val="00FF3C0C"/>
    <w:rsid w:val="00FF469D"/>
    <w:rsid w:val="00FF4B34"/>
    <w:rsid w:val="00FF5D41"/>
    <w:rsid w:val="00FF6428"/>
    <w:rsid w:val="055C377A"/>
    <w:rsid w:val="0D5B9396"/>
    <w:rsid w:val="0FA75DF0"/>
    <w:rsid w:val="10100418"/>
    <w:rsid w:val="15BE4F0A"/>
    <w:rsid w:val="1716192B"/>
    <w:rsid w:val="179D630A"/>
    <w:rsid w:val="189829B7"/>
    <w:rsid w:val="1E78862A"/>
    <w:rsid w:val="1F226D81"/>
    <w:rsid w:val="20D3F7C4"/>
    <w:rsid w:val="20E7039B"/>
    <w:rsid w:val="255DD034"/>
    <w:rsid w:val="2CCDF5E5"/>
    <w:rsid w:val="2DC94549"/>
    <w:rsid w:val="3015109E"/>
    <w:rsid w:val="310514EB"/>
    <w:rsid w:val="34F718E8"/>
    <w:rsid w:val="366FEDC6"/>
    <w:rsid w:val="37B0BE72"/>
    <w:rsid w:val="3AABF731"/>
    <w:rsid w:val="3B42BB50"/>
    <w:rsid w:val="3BADA59B"/>
    <w:rsid w:val="3ECC3DDF"/>
    <w:rsid w:val="41B3A331"/>
    <w:rsid w:val="43E42A78"/>
    <w:rsid w:val="4CCC6C2A"/>
    <w:rsid w:val="4F6FB3D0"/>
    <w:rsid w:val="4F802267"/>
    <w:rsid w:val="51F88697"/>
    <w:rsid w:val="53155078"/>
    <w:rsid w:val="540DE1B9"/>
    <w:rsid w:val="57F3278A"/>
    <w:rsid w:val="5A520F60"/>
    <w:rsid w:val="62A57CF8"/>
    <w:rsid w:val="62A5E19F"/>
    <w:rsid w:val="632943BB"/>
    <w:rsid w:val="65DD1DBA"/>
    <w:rsid w:val="6A17C30D"/>
    <w:rsid w:val="7177A056"/>
    <w:rsid w:val="722703D2"/>
    <w:rsid w:val="72B31BC7"/>
    <w:rsid w:val="73A9ABD6"/>
    <w:rsid w:val="76CE40C1"/>
    <w:rsid w:val="789A03FC"/>
    <w:rsid w:val="7A35D45D"/>
    <w:rsid w:val="7BCE7D90"/>
    <w:rsid w:val="7C50A641"/>
    <w:rsid w:val="7D36E004"/>
    <w:rsid w:val="7E69D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87005"/>
  <w15:chartTrackingRefBased/>
  <w15:docId w15:val="{9F6A7C8F-077B-464F-B1CD-5D3706C5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114D9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b/>
      <w:sz w:val="36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114D9"/>
    <w:rPr>
      <w:rFonts w:ascii="Calibri" w:eastAsiaTheme="majorEastAsia" w:hAnsi="Calibri" w:cstheme="majorBidi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B26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6D0"/>
  </w:style>
  <w:style w:type="paragraph" w:styleId="Footer">
    <w:name w:val="footer"/>
    <w:basedOn w:val="Normal"/>
    <w:link w:val="FooterChar"/>
    <w:uiPriority w:val="99"/>
    <w:unhideWhenUsed/>
    <w:rsid w:val="006B26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6D0"/>
  </w:style>
  <w:style w:type="table" w:styleId="TableGrid">
    <w:name w:val="Table Grid"/>
    <w:basedOn w:val="TableNormal"/>
    <w:uiPriority w:val="59"/>
    <w:rsid w:val="006B2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52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27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76601"/>
    <w:rPr>
      <w:color w:val="808080"/>
    </w:rPr>
  </w:style>
  <w:style w:type="paragraph" w:styleId="ListParagraph">
    <w:name w:val="List Paragraph"/>
    <w:basedOn w:val="Normal"/>
    <w:uiPriority w:val="34"/>
    <w:qFormat/>
    <w:rsid w:val="004952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B203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446BC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8700B"/>
    <w:pPr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ycourts.gov/courthelp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3964ABFF09448A40770189266AE35" ma:contentTypeVersion="16" ma:contentTypeDescription="Create a new document." ma:contentTypeScope="" ma:versionID="fa4b3209e76d2a179d0f94a2eaba2793">
  <xsd:schema xmlns:xsd="http://www.w3.org/2001/XMLSchema" xmlns:xs="http://www.w3.org/2001/XMLSchema" xmlns:p="http://schemas.microsoft.com/office/2006/metadata/properties" xmlns:ns1="http://schemas.microsoft.com/sharepoint/v3" xmlns:ns2="c4823505-2413-4663-a50f-0e760016836c" xmlns:ns3="2d7071f3-f6cd-4eb7-967e-d89971dacca3" targetNamespace="http://schemas.microsoft.com/office/2006/metadata/properties" ma:root="true" ma:fieldsID="c70ccb16f871b156a24edd13c91bd338" ns1:_="" ns2:_="" ns3:_="">
    <xsd:import namespace="http://schemas.microsoft.com/sharepoint/v3"/>
    <xsd:import namespace="c4823505-2413-4663-a50f-0e760016836c"/>
    <xsd:import namespace="2d7071f3-f6cd-4eb7-967e-d89971dac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23505-2413-4663-a50f-0e7600168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0c47871-1673-40c1-822e-9cb864cfb1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071f3-f6cd-4eb7-967e-d89971dac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54a6a24-c3f8-47ad-aa5d-fa4af044f4e2}" ma:internalName="TaxCatchAll" ma:showField="CatchAllData" ma:web="2d7071f3-f6cd-4eb7-967e-d89971dac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AB14-9D23-4B79-9CFD-EAEC5F815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823505-2413-4663-a50f-0e760016836c"/>
    <ds:schemaRef ds:uri="2d7071f3-f6cd-4eb7-967e-d89971dac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865DBD-29D7-4922-82CA-A69156CB3B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F1AD66-A619-4DDF-8722-A3C91143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J. Perritt</dc:creator>
  <cp:keywords/>
  <dc:description/>
  <cp:lastModifiedBy>TrialCourtSupport</cp:lastModifiedBy>
  <cp:revision>47</cp:revision>
  <cp:lastPrinted>2022-07-14T20:05:00Z</cp:lastPrinted>
  <dcterms:created xsi:type="dcterms:W3CDTF">2024-02-28T14:02:00Z</dcterms:created>
  <dcterms:modified xsi:type="dcterms:W3CDTF">2024-09-11T14:30:00Z</dcterms:modified>
</cp:coreProperties>
</file>